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AE95" w14:textId="2E9E63E3" w:rsidR="00E34A44" w:rsidRPr="007F065F" w:rsidRDefault="00E34A44" w:rsidP="009E1CD5">
      <w:pPr>
        <w:spacing w:after="160" w:line="259" w:lineRule="auto"/>
        <w:jc w:val="center"/>
        <w:rPr>
          <w:rFonts w:ascii="Arial" w:eastAsia="Times New Roman" w:hAnsi="Arial" w:cs="Arial"/>
          <w:b/>
          <w:bCs/>
          <w:sz w:val="24"/>
          <w:szCs w:val="24"/>
          <w:u w:val="single"/>
          <w:lang w:eastAsia="zh-CN"/>
        </w:rPr>
      </w:pPr>
      <w:r w:rsidRPr="007F065F">
        <w:rPr>
          <w:rFonts w:ascii="Arial" w:eastAsia="Times New Roman" w:hAnsi="Arial" w:cs="Arial"/>
          <w:b/>
          <w:bCs/>
          <w:sz w:val="24"/>
          <w:szCs w:val="24"/>
          <w:u w:val="single"/>
          <w:lang w:eastAsia="zh-CN"/>
        </w:rPr>
        <w:t>S</w:t>
      </w:r>
      <w:r w:rsidR="009E1CD5" w:rsidRPr="007F065F">
        <w:rPr>
          <w:rFonts w:ascii="Arial" w:eastAsia="Times New Roman" w:hAnsi="Arial" w:cs="Arial"/>
          <w:b/>
          <w:bCs/>
          <w:sz w:val="24"/>
          <w:szCs w:val="24"/>
          <w:u w:val="single"/>
          <w:lang w:eastAsia="zh-CN"/>
        </w:rPr>
        <w:t>pecialty Advisory Committee for the Additional Dental Specialties (SACADS) -</w:t>
      </w:r>
      <w:r w:rsidRPr="007F065F">
        <w:rPr>
          <w:rFonts w:ascii="Arial" w:eastAsia="Times New Roman" w:hAnsi="Arial" w:cs="Arial"/>
          <w:b/>
          <w:bCs/>
          <w:sz w:val="24"/>
          <w:szCs w:val="24"/>
          <w:u w:val="single"/>
          <w:lang w:eastAsia="zh-CN"/>
        </w:rPr>
        <w:t xml:space="preserve"> Guide to </w:t>
      </w:r>
      <w:r w:rsidR="003440D5" w:rsidRPr="007F065F">
        <w:rPr>
          <w:rFonts w:ascii="Arial" w:eastAsia="Times New Roman" w:hAnsi="Arial" w:cs="Arial"/>
          <w:b/>
          <w:bCs/>
          <w:sz w:val="24"/>
          <w:szCs w:val="24"/>
          <w:u w:val="single"/>
          <w:lang w:eastAsia="zh-CN"/>
        </w:rPr>
        <w:t>Review of Competency Progression (RCP)</w:t>
      </w:r>
      <w:r w:rsidRPr="007F065F">
        <w:rPr>
          <w:rFonts w:ascii="Arial" w:eastAsia="Times New Roman" w:hAnsi="Arial" w:cs="Arial"/>
          <w:b/>
          <w:bCs/>
          <w:sz w:val="24"/>
          <w:szCs w:val="24"/>
          <w:u w:val="single"/>
          <w:lang w:eastAsia="zh-CN"/>
        </w:rPr>
        <w:t xml:space="preserve"> </w:t>
      </w:r>
      <w:r w:rsidR="002463D3" w:rsidRPr="007F065F">
        <w:rPr>
          <w:rFonts w:ascii="Arial" w:eastAsia="Times New Roman" w:hAnsi="Arial" w:cs="Arial"/>
          <w:b/>
          <w:bCs/>
          <w:sz w:val="24"/>
          <w:szCs w:val="24"/>
          <w:u w:val="single"/>
          <w:lang w:eastAsia="zh-CN"/>
        </w:rPr>
        <w:t>Panels</w:t>
      </w:r>
      <w:r w:rsidRPr="007F065F">
        <w:rPr>
          <w:rFonts w:ascii="Arial" w:eastAsia="Times New Roman" w:hAnsi="Arial" w:cs="Arial"/>
          <w:b/>
          <w:bCs/>
          <w:sz w:val="24"/>
          <w:szCs w:val="24"/>
          <w:u w:val="single"/>
          <w:lang w:eastAsia="zh-CN"/>
        </w:rPr>
        <w:t xml:space="preserve"> for </w:t>
      </w:r>
      <w:r w:rsidR="009E1CD5" w:rsidRPr="007F065F">
        <w:rPr>
          <w:rFonts w:ascii="Arial" w:eastAsia="Times New Roman" w:hAnsi="Arial" w:cs="Arial"/>
          <w:b/>
          <w:bCs/>
          <w:sz w:val="24"/>
          <w:szCs w:val="24"/>
          <w:u w:val="single"/>
          <w:lang w:eastAsia="zh-CN"/>
        </w:rPr>
        <w:t>Oral Medicine</w:t>
      </w:r>
      <w:r w:rsidR="00FA217F">
        <w:rPr>
          <w:rFonts w:ascii="Arial" w:eastAsia="Times New Roman" w:hAnsi="Arial" w:cs="Arial"/>
          <w:b/>
          <w:bCs/>
          <w:sz w:val="24"/>
          <w:szCs w:val="24"/>
          <w:u w:val="single"/>
          <w:lang w:eastAsia="zh-CN"/>
        </w:rPr>
        <w:t xml:space="preserve"> Specialty Training</w:t>
      </w:r>
    </w:p>
    <w:p w14:paraId="4FB13909" w14:textId="77777777" w:rsidR="00E34A44" w:rsidRPr="007F065F" w:rsidRDefault="00E34A44" w:rsidP="00E34A44">
      <w:pPr>
        <w:spacing w:after="160" w:line="259" w:lineRule="auto"/>
        <w:rPr>
          <w:rFonts w:ascii="Arial" w:eastAsia="Times New Roman" w:hAnsi="Arial" w:cs="Arial"/>
          <w:sz w:val="24"/>
          <w:szCs w:val="24"/>
          <w:lang w:eastAsia="zh-CN"/>
        </w:rPr>
      </w:pPr>
    </w:p>
    <w:p w14:paraId="64B098E0" w14:textId="32F12D65" w:rsidR="002463D3" w:rsidRPr="007F065F" w:rsidRDefault="00424E8C" w:rsidP="00424E8C">
      <w:pPr>
        <w:spacing w:after="160" w:line="259" w:lineRule="auto"/>
        <w:rPr>
          <w:rFonts w:ascii="Arial" w:eastAsia="Times New Roman" w:hAnsi="Arial" w:cs="Arial"/>
          <w:sz w:val="24"/>
          <w:szCs w:val="24"/>
          <w:lang w:eastAsia="zh-CN"/>
        </w:rPr>
      </w:pPr>
      <w:r w:rsidRPr="007F065F">
        <w:rPr>
          <w:rFonts w:ascii="Arial" w:eastAsia="Times New Roman" w:hAnsi="Arial" w:cs="Arial"/>
          <w:sz w:val="24"/>
          <w:szCs w:val="24"/>
          <w:lang w:eastAsia="zh-CN"/>
        </w:rPr>
        <w:t xml:space="preserve">In response to the </w:t>
      </w:r>
      <w:r w:rsidR="000D2295">
        <w:rPr>
          <w:rFonts w:ascii="Arial" w:eastAsia="Times New Roman" w:hAnsi="Arial" w:cs="Arial"/>
          <w:sz w:val="24"/>
          <w:szCs w:val="24"/>
          <w:lang w:eastAsia="zh-CN"/>
        </w:rPr>
        <w:t xml:space="preserve">COVID </w:t>
      </w:r>
      <w:r w:rsidRPr="007F065F">
        <w:rPr>
          <w:rFonts w:ascii="Arial" w:eastAsia="Times New Roman" w:hAnsi="Arial" w:cs="Arial"/>
          <w:sz w:val="24"/>
          <w:szCs w:val="24"/>
          <w:lang w:eastAsia="zh-CN"/>
        </w:rPr>
        <w:t>pandemic, the Specialty Advisory Committees for the dental specialties were advised to produce</w:t>
      </w:r>
      <w:r w:rsidR="00087C08" w:rsidRPr="007F065F">
        <w:rPr>
          <w:rFonts w:ascii="Arial" w:eastAsia="Times New Roman" w:hAnsi="Arial" w:cs="Arial"/>
          <w:sz w:val="24"/>
          <w:szCs w:val="24"/>
          <w:lang w:eastAsia="zh-CN"/>
        </w:rPr>
        <w:t xml:space="preserve"> review of competenc</w:t>
      </w:r>
      <w:r w:rsidR="003440D5" w:rsidRPr="007F065F">
        <w:rPr>
          <w:rFonts w:ascii="Arial" w:eastAsia="Times New Roman" w:hAnsi="Arial" w:cs="Arial"/>
          <w:sz w:val="24"/>
          <w:szCs w:val="24"/>
          <w:lang w:eastAsia="zh-CN"/>
        </w:rPr>
        <w:t>y</w:t>
      </w:r>
      <w:r w:rsidR="00087C08" w:rsidRPr="007F065F">
        <w:rPr>
          <w:rFonts w:ascii="Arial" w:eastAsia="Times New Roman" w:hAnsi="Arial" w:cs="Arial"/>
          <w:sz w:val="24"/>
          <w:szCs w:val="24"/>
          <w:lang w:eastAsia="zh-CN"/>
        </w:rPr>
        <w:t xml:space="preserve"> progression </w:t>
      </w:r>
      <w:r w:rsidR="003440D5" w:rsidRPr="007F065F">
        <w:rPr>
          <w:rFonts w:ascii="Arial" w:eastAsia="Times New Roman" w:hAnsi="Arial" w:cs="Arial"/>
          <w:sz w:val="24"/>
          <w:szCs w:val="24"/>
          <w:lang w:eastAsia="zh-CN"/>
        </w:rPr>
        <w:t>(</w:t>
      </w:r>
      <w:r w:rsidR="00087C08" w:rsidRPr="007F065F">
        <w:rPr>
          <w:rFonts w:ascii="Arial" w:eastAsia="Times New Roman" w:hAnsi="Arial" w:cs="Arial"/>
          <w:sz w:val="24"/>
          <w:szCs w:val="24"/>
          <w:lang w:eastAsia="zh-CN"/>
        </w:rPr>
        <w:t>RCP</w:t>
      </w:r>
      <w:r w:rsidR="003440D5" w:rsidRPr="007F065F">
        <w:rPr>
          <w:rFonts w:ascii="Arial" w:eastAsia="Times New Roman" w:hAnsi="Arial" w:cs="Arial"/>
          <w:sz w:val="24"/>
          <w:szCs w:val="24"/>
          <w:lang w:eastAsia="zh-CN"/>
        </w:rPr>
        <w:t>)</w:t>
      </w:r>
      <w:r w:rsidR="00087C08" w:rsidRPr="007F065F">
        <w:rPr>
          <w:rFonts w:ascii="Arial" w:eastAsia="Times New Roman" w:hAnsi="Arial" w:cs="Arial"/>
          <w:sz w:val="24"/>
          <w:szCs w:val="24"/>
          <w:lang w:eastAsia="zh-CN"/>
        </w:rPr>
        <w:t xml:space="preserve"> </w:t>
      </w:r>
      <w:r w:rsidRPr="007F065F">
        <w:rPr>
          <w:rFonts w:ascii="Arial" w:eastAsia="Times New Roman" w:hAnsi="Arial" w:cs="Arial"/>
          <w:sz w:val="24"/>
          <w:szCs w:val="24"/>
          <w:lang w:eastAsia="zh-CN"/>
        </w:rPr>
        <w:t>assessment guidance documents; these guidance documents are to sit outside of the existing specialty training curricula and provide more detailed</w:t>
      </w:r>
      <w:r w:rsidR="002463D3" w:rsidRPr="007F065F">
        <w:rPr>
          <w:rFonts w:ascii="Arial" w:eastAsia="Times New Roman" w:hAnsi="Arial" w:cs="Arial"/>
          <w:sz w:val="24"/>
          <w:szCs w:val="24"/>
          <w:lang w:eastAsia="zh-CN"/>
        </w:rPr>
        <w:t>,</w:t>
      </w:r>
      <w:r w:rsidRPr="007F065F">
        <w:rPr>
          <w:rFonts w:ascii="Arial" w:eastAsia="Times New Roman" w:hAnsi="Arial" w:cs="Arial"/>
          <w:sz w:val="24"/>
          <w:szCs w:val="24"/>
          <w:lang w:eastAsia="zh-CN"/>
        </w:rPr>
        <w:t xml:space="preserve"> specialty specific material to guide trainees, trainers and RCP panels. </w:t>
      </w:r>
      <w:r w:rsidR="00087C08" w:rsidRPr="007F065F">
        <w:rPr>
          <w:rFonts w:ascii="Arial" w:eastAsia="Times New Roman" w:hAnsi="Arial" w:cs="Arial"/>
          <w:sz w:val="24"/>
          <w:szCs w:val="24"/>
          <w:lang w:eastAsia="zh-CN"/>
        </w:rPr>
        <w:t>T</w:t>
      </w:r>
      <w:r w:rsidRPr="007F065F">
        <w:rPr>
          <w:rFonts w:ascii="Arial" w:eastAsia="Times New Roman" w:hAnsi="Arial" w:cs="Arial"/>
          <w:sz w:val="24"/>
          <w:szCs w:val="24"/>
          <w:lang w:eastAsia="zh-CN"/>
        </w:rPr>
        <w:t>he SACADS have produced this guidance document that is to be made available to all oral medicine specialty trainees and RCP panel members</w:t>
      </w:r>
      <w:r w:rsidR="00087C08" w:rsidRPr="007F065F">
        <w:rPr>
          <w:rFonts w:ascii="Arial" w:eastAsia="Times New Roman" w:hAnsi="Arial" w:cs="Arial"/>
          <w:sz w:val="24"/>
          <w:szCs w:val="24"/>
          <w:lang w:eastAsia="zh-CN"/>
        </w:rPr>
        <w:t xml:space="preserve"> ahead of any </w:t>
      </w:r>
      <w:r w:rsidR="003440D5" w:rsidRPr="007F065F">
        <w:rPr>
          <w:rFonts w:ascii="Arial" w:eastAsia="Times New Roman" w:hAnsi="Arial" w:cs="Arial"/>
          <w:sz w:val="24"/>
          <w:szCs w:val="24"/>
          <w:lang w:eastAsia="zh-CN"/>
        </w:rPr>
        <w:t xml:space="preserve">RCP panel. </w:t>
      </w:r>
      <w:r w:rsidRPr="007F065F">
        <w:rPr>
          <w:rFonts w:ascii="Arial" w:eastAsia="Times New Roman" w:hAnsi="Arial" w:cs="Arial"/>
          <w:sz w:val="24"/>
          <w:szCs w:val="24"/>
          <w:lang w:eastAsia="zh-CN"/>
        </w:rPr>
        <w:t>The SACADS will endeavour to update this document on a</w:t>
      </w:r>
      <w:r w:rsidR="000D2295">
        <w:rPr>
          <w:rFonts w:ascii="Arial" w:eastAsia="Times New Roman" w:hAnsi="Arial" w:cs="Arial"/>
          <w:sz w:val="24"/>
          <w:szCs w:val="24"/>
          <w:lang w:eastAsia="zh-CN"/>
        </w:rPr>
        <w:t xml:space="preserve"> regular</w:t>
      </w:r>
      <w:r w:rsidRPr="007F065F">
        <w:rPr>
          <w:rFonts w:ascii="Arial" w:eastAsia="Times New Roman" w:hAnsi="Arial" w:cs="Arial"/>
          <w:sz w:val="24"/>
          <w:szCs w:val="24"/>
          <w:lang w:eastAsia="zh-CN"/>
        </w:rPr>
        <w:t xml:space="preserve"> basis and circulate it to the respective national </w:t>
      </w:r>
      <w:r w:rsidR="00087C08" w:rsidRPr="007F065F">
        <w:rPr>
          <w:rFonts w:ascii="Arial" w:eastAsia="Times New Roman" w:hAnsi="Arial" w:cs="Arial"/>
          <w:sz w:val="24"/>
          <w:szCs w:val="24"/>
          <w:lang w:eastAsia="zh-CN"/>
        </w:rPr>
        <w:t>RCP</w:t>
      </w:r>
      <w:r w:rsidRPr="007F065F">
        <w:rPr>
          <w:rFonts w:ascii="Arial" w:eastAsia="Times New Roman" w:hAnsi="Arial" w:cs="Arial"/>
          <w:sz w:val="24"/>
          <w:szCs w:val="24"/>
          <w:lang w:eastAsia="zh-CN"/>
        </w:rPr>
        <w:t xml:space="preserve"> panel</w:t>
      </w:r>
      <w:r w:rsidR="002463D3" w:rsidRPr="007F065F">
        <w:rPr>
          <w:rFonts w:ascii="Arial" w:eastAsia="Times New Roman" w:hAnsi="Arial" w:cs="Arial"/>
          <w:sz w:val="24"/>
          <w:szCs w:val="24"/>
          <w:lang w:eastAsia="zh-CN"/>
        </w:rPr>
        <w:t xml:space="preserve"> organising</w:t>
      </w:r>
      <w:r w:rsidRPr="007F065F">
        <w:rPr>
          <w:rFonts w:ascii="Arial" w:eastAsia="Times New Roman" w:hAnsi="Arial" w:cs="Arial"/>
          <w:sz w:val="24"/>
          <w:szCs w:val="24"/>
          <w:lang w:eastAsia="zh-CN"/>
        </w:rPr>
        <w:t xml:space="preserve"> teams. </w:t>
      </w:r>
    </w:p>
    <w:p w14:paraId="45EDA26E" w14:textId="17B60D61" w:rsidR="002463D3" w:rsidRPr="007F065F" w:rsidRDefault="002463D3" w:rsidP="00424E8C">
      <w:pPr>
        <w:spacing w:after="160" w:line="259" w:lineRule="auto"/>
        <w:rPr>
          <w:rFonts w:ascii="Arial" w:eastAsia="Times New Roman" w:hAnsi="Arial" w:cs="Arial"/>
          <w:sz w:val="24"/>
          <w:szCs w:val="24"/>
          <w:lang w:eastAsia="zh-CN"/>
        </w:rPr>
      </w:pPr>
      <w:r w:rsidRPr="007F065F">
        <w:rPr>
          <w:rFonts w:ascii="Arial" w:eastAsia="Times New Roman" w:hAnsi="Arial" w:cs="Arial"/>
          <w:sz w:val="24"/>
          <w:szCs w:val="24"/>
          <w:lang w:eastAsia="zh-CN"/>
        </w:rPr>
        <w:t xml:space="preserve">Full guidance on the RCP process is contained within the ‘Dental Gold Guide’ - </w:t>
      </w:r>
      <w:hyperlink r:id="rId7" w:history="1">
        <w:r w:rsidRPr="007F065F">
          <w:rPr>
            <w:rStyle w:val="Hyperlink"/>
            <w:rFonts w:ascii="Arial" w:hAnsi="Arial" w:cs="Arial"/>
            <w:sz w:val="24"/>
            <w:szCs w:val="24"/>
          </w:rPr>
          <w:t>Dental Gold Guide 2021 - COPDEND</w:t>
        </w:r>
      </w:hyperlink>
      <w:r w:rsidRPr="007F065F">
        <w:rPr>
          <w:rFonts w:ascii="Arial" w:hAnsi="Arial" w:cs="Arial"/>
          <w:sz w:val="24"/>
          <w:szCs w:val="24"/>
        </w:rPr>
        <w:t>. It is recommended that all trainees</w:t>
      </w:r>
      <w:r w:rsidR="007F065F" w:rsidRPr="007F065F">
        <w:rPr>
          <w:rFonts w:ascii="Arial" w:hAnsi="Arial" w:cs="Arial"/>
          <w:sz w:val="24"/>
          <w:szCs w:val="24"/>
        </w:rPr>
        <w:t>, trainers and RCP panel members</w:t>
      </w:r>
      <w:r w:rsidRPr="007F065F">
        <w:rPr>
          <w:rFonts w:ascii="Arial" w:hAnsi="Arial" w:cs="Arial"/>
          <w:sz w:val="24"/>
          <w:szCs w:val="24"/>
        </w:rPr>
        <w:t xml:space="preserve"> </w:t>
      </w:r>
      <w:r w:rsidR="007F065F" w:rsidRPr="007F065F">
        <w:rPr>
          <w:rFonts w:ascii="Arial" w:hAnsi="Arial" w:cs="Arial"/>
          <w:sz w:val="24"/>
          <w:szCs w:val="24"/>
        </w:rPr>
        <w:t xml:space="preserve">are familiar with the content of the </w:t>
      </w:r>
      <w:r w:rsidRPr="007F065F">
        <w:rPr>
          <w:rFonts w:ascii="Arial" w:hAnsi="Arial" w:cs="Arial"/>
          <w:sz w:val="24"/>
          <w:szCs w:val="24"/>
        </w:rPr>
        <w:t xml:space="preserve">Gold Guide. </w:t>
      </w:r>
    </w:p>
    <w:p w14:paraId="2E1A28D0" w14:textId="5D230C9B" w:rsidR="002463D3" w:rsidRPr="007F065F" w:rsidRDefault="002463D3" w:rsidP="00424E8C">
      <w:pPr>
        <w:spacing w:after="160" w:line="259" w:lineRule="auto"/>
        <w:rPr>
          <w:rFonts w:ascii="Arial" w:eastAsia="Times New Roman" w:hAnsi="Arial" w:cs="Arial"/>
          <w:sz w:val="24"/>
          <w:szCs w:val="24"/>
          <w:lang w:eastAsia="zh-CN"/>
        </w:rPr>
      </w:pPr>
      <w:r w:rsidRPr="007F065F">
        <w:rPr>
          <w:rFonts w:ascii="Arial" w:eastAsia="Times New Roman" w:hAnsi="Arial" w:cs="Arial"/>
          <w:sz w:val="24"/>
          <w:szCs w:val="24"/>
          <w:lang w:eastAsia="zh-CN"/>
        </w:rPr>
        <w:t>RCP panels</w:t>
      </w:r>
      <w:r w:rsidR="00424E8C" w:rsidRPr="007F065F">
        <w:rPr>
          <w:rFonts w:ascii="Arial" w:eastAsia="Times New Roman" w:hAnsi="Arial" w:cs="Arial"/>
          <w:sz w:val="24"/>
          <w:szCs w:val="24"/>
          <w:lang w:eastAsia="zh-CN"/>
        </w:rPr>
        <w:t xml:space="preserve"> </w:t>
      </w:r>
      <w:r w:rsidRPr="007F065F">
        <w:rPr>
          <w:rFonts w:ascii="Arial" w:eastAsia="Times New Roman" w:hAnsi="Arial" w:cs="Arial"/>
          <w:sz w:val="24"/>
          <w:szCs w:val="24"/>
          <w:lang w:eastAsia="zh-CN"/>
        </w:rPr>
        <w:t>are normally convened on an annual basis – annual RCP (ARCP), but RCP panels are also convened during the intervening period for</w:t>
      </w:r>
      <w:r w:rsidR="007F065F" w:rsidRPr="007F065F">
        <w:rPr>
          <w:rFonts w:ascii="Arial" w:eastAsia="Times New Roman" w:hAnsi="Arial" w:cs="Arial"/>
          <w:sz w:val="24"/>
          <w:szCs w:val="24"/>
          <w:lang w:eastAsia="zh-CN"/>
        </w:rPr>
        <w:t xml:space="preserve"> all</w:t>
      </w:r>
      <w:r w:rsidRPr="007F065F">
        <w:rPr>
          <w:rFonts w:ascii="Arial" w:eastAsia="Times New Roman" w:hAnsi="Arial" w:cs="Arial"/>
          <w:sz w:val="24"/>
          <w:szCs w:val="24"/>
          <w:lang w:eastAsia="zh-CN"/>
        </w:rPr>
        <w:t xml:space="preserve"> trainees:</w:t>
      </w:r>
    </w:p>
    <w:p w14:paraId="11FC318B" w14:textId="07FAB99E" w:rsidR="002463D3" w:rsidRPr="007F065F" w:rsidRDefault="007F065F" w:rsidP="002463D3">
      <w:pPr>
        <w:pStyle w:val="ListParagraph"/>
        <w:numPr>
          <w:ilvl w:val="0"/>
          <w:numId w:val="10"/>
        </w:numPr>
        <w:spacing w:after="160" w:line="259" w:lineRule="auto"/>
        <w:rPr>
          <w:rFonts w:ascii="Arial" w:eastAsia="Times New Roman" w:hAnsi="Arial" w:cs="Arial"/>
          <w:sz w:val="24"/>
          <w:szCs w:val="24"/>
          <w:lang w:eastAsia="zh-CN"/>
        </w:rPr>
      </w:pPr>
      <w:r w:rsidRPr="007F065F">
        <w:rPr>
          <w:rFonts w:ascii="Arial" w:eastAsia="Times New Roman" w:hAnsi="Arial" w:cs="Arial"/>
          <w:sz w:val="24"/>
          <w:szCs w:val="24"/>
          <w:lang w:eastAsia="zh-CN"/>
        </w:rPr>
        <w:t>Who r</w:t>
      </w:r>
      <w:r w:rsidR="002463D3" w:rsidRPr="007F065F">
        <w:rPr>
          <w:rFonts w:ascii="Arial" w:eastAsia="Times New Roman" w:hAnsi="Arial" w:cs="Arial"/>
          <w:sz w:val="24"/>
          <w:szCs w:val="24"/>
          <w:lang w:eastAsia="zh-CN"/>
        </w:rPr>
        <w:t>eceived a non-standard outcome at their last RCP</w:t>
      </w:r>
    </w:p>
    <w:p w14:paraId="736242A1" w14:textId="2F79DB98" w:rsidR="00424E8C" w:rsidRPr="007F065F" w:rsidRDefault="007F065F" w:rsidP="002463D3">
      <w:pPr>
        <w:pStyle w:val="ListParagraph"/>
        <w:numPr>
          <w:ilvl w:val="0"/>
          <w:numId w:val="10"/>
        </w:numPr>
        <w:spacing w:after="160" w:line="259" w:lineRule="auto"/>
        <w:rPr>
          <w:rFonts w:ascii="Arial" w:eastAsia="Times New Roman" w:hAnsi="Arial" w:cs="Arial"/>
          <w:sz w:val="24"/>
          <w:szCs w:val="24"/>
          <w:lang w:eastAsia="zh-CN"/>
        </w:rPr>
      </w:pPr>
      <w:r w:rsidRPr="007F065F">
        <w:rPr>
          <w:rFonts w:ascii="Arial" w:eastAsia="Times New Roman" w:hAnsi="Arial" w:cs="Arial"/>
          <w:sz w:val="24"/>
          <w:szCs w:val="24"/>
          <w:lang w:eastAsia="zh-CN"/>
        </w:rPr>
        <w:t>Who are</w:t>
      </w:r>
      <w:r w:rsidR="002463D3" w:rsidRPr="007F065F">
        <w:rPr>
          <w:rFonts w:ascii="Arial" w:eastAsia="Times New Roman" w:hAnsi="Arial" w:cs="Arial"/>
          <w:sz w:val="24"/>
          <w:szCs w:val="24"/>
          <w:lang w:eastAsia="zh-CN"/>
        </w:rPr>
        <w:t xml:space="preserve"> ‘new start’ (ST1) trainees </w:t>
      </w:r>
      <w:r w:rsidRPr="007F065F">
        <w:rPr>
          <w:rFonts w:ascii="Arial" w:eastAsia="Times New Roman" w:hAnsi="Arial" w:cs="Arial"/>
          <w:sz w:val="24"/>
          <w:szCs w:val="24"/>
          <w:lang w:eastAsia="zh-CN"/>
        </w:rPr>
        <w:t>(</w:t>
      </w:r>
      <w:r w:rsidR="002463D3" w:rsidRPr="007F065F">
        <w:rPr>
          <w:rFonts w:ascii="Arial" w:eastAsia="Times New Roman" w:hAnsi="Arial" w:cs="Arial"/>
          <w:sz w:val="24"/>
          <w:szCs w:val="24"/>
          <w:lang w:eastAsia="zh-CN"/>
        </w:rPr>
        <w:t>should receive on RCP after around 6 months of starting training</w:t>
      </w:r>
      <w:r w:rsidRPr="007F065F">
        <w:rPr>
          <w:rFonts w:ascii="Arial" w:eastAsia="Times New Roman" w:hAnsi="Arial" w:cs="Arial"/>
          <w:sz w:val="24"/>
          <w:szCs w:val="24"/>
          <w:lang w:eastAsia="zh-CN"/>
        </w:rPr>
        <w:t>)</w:t>
      </w:r>
    </w:p>
    <w:p w14:paraId="0CAD0BD1" w14:textId="77777777" w:rsidR="00054643" w:rsidRDefault="00054643" w:rsidP="00054643">
      <w:pPr>
        <w:spacing w:after="0" w:line="240" w:lineRule="auto"/>
        <w:jc w:val="center"/>
        <w:rPr>
          <w:rFonts w:ascii="Arial" w:eastAsia="Times New Roman" w:hAnsi="Arial" w:cs="Arial"/>
          <w:sz w:val="24"/>
          <w:szCs w:val="24"/>
          <w:lang w:eastAsia="zh-CN"/>
        </w:rPr>
      </w:pPr>
    </w:p>
    <w:p w14:paraId="6F9AB525" w14:textId="77777777" w:rsidR="00054643" w:rsidRDefault="00054643" w:rsidP="00054643">
      <w:pPr>
        <w:spacing w:after="0" w:line="240" w:lineRule="auto"/>
        <w:jc w:val="center"/>
        <w:rPr>
          <w:rFonts w:ascii="Arial" w:eastAsia="Times New Roman" w:hAnsi="Arial" w:cs="Arial"/>
          <w:sz w:val="24"/>
          <w:szCs w:val="24"/>
          <w:lang w:eastAsia="zh-CN"/>
        </w:rPr>
      </w:pPr>
    </w:p>
    <w:p w14:paraId="65A4E09A" w14:textId="77777777" w:rsidR="00054643" w:rsidRDefault="00054643" w:rsidP="00054643">
      <w:pPr>
        <w:spacing w:after="0" w:line="240" w:lineRule="auto"/>
        <w:jc w:val="center"/>
        <w:rPr>
          <w:rFonts w:ascii="Arial" w:eastAsia="Times New Roman" w:hAnsi="Arial" w:cs="Arial"/>
          <w:b/>
          <w:bCs/>
          <w:sz w:val="24"/>
          <w:szCs w:val="24"/>
          <w:u w:val="single"/>
          <w:lang w:eastAsia="zh-CN"/>
        </w:rPr>
      </w:pPr>
      <w:r w:rsidRPr="00054643">
        <w:rPr>
          <w:rFonts w:ascii="Arial" w:eastAsia="Times New Roman" w:hAnsi="Arial" w:cs="Arial"/>
          <w:b/>
          <w:bCs/>
          <w:sz w:val="24"/>
          <w:szCs w:val="24"/>
          <w:u w:val="single"/>
          <w:lang w:eastAsia="zh-CN"/>
        </w:rPr>
        <w:t>Contents</w:t>
      </w:r>
    </w:p>
    <w:p w14:paraId="75E3568C" w14:textId="77777777" w:rsidR="00054643" w:rsidRDefault="00054643" w:rsidP="00054643">
      <w:pPr>
        <w:spacing w:after="0" w:line="240" w:lineRule="auto"/>
        <w:jc w:val="center"/>
        <w:rPr>
          <w:rFonts w:ascii="Arial" w:eastAsia="Times New Roman" w:hAnsi="Arial" w:cs="Arial"/>
          <w:b/>
          <w:bCs/>
          <w:sz w:val="24"/>
          <w:szCs w:val="24"/>
          <w:u w:val="single"/>
          <w:lang w:eastAsia="zh-CN"/>
        </w:rPr>
      </w:pPr>
    </w:p>
    <w:p w14:paraId="524A147F" w14:textId="58D1A96B" w:rsidR="00054643" w:rsidRDefault="00054643" w:rsidP="00054643">
      <w:pPr>
        <w:spacing w:after="0" w:line="240" w:lineRule="auto"/>
        <w:rPr>
          <w:rFonts w:ascii="Arial" w:eastAsia="Times New Roman" w:hAnsi="Arial" w:cs="Arial"/>
          <w:sz w:val="24"/>
          <w:szCs w:val="24"/>
          <w:lang w:eastAsia="zh-CN"/>
        </w:rPr>
      </w:pPr>
      <w:r w:rsidRPr="00054643">
        <w:rPr>
          <w:rFonts w:ascii="Arial" w:eastAsia="Times New Roman" w:hAnsi="Arial" w:cs="Arial"/>
          <w:sz w:val="24"/>
          <w:szCs w:val="24"/>
          <w:lang w:eastAsia="zh-CN"/>
        </w:rPr>
        <w:t>Appendix A</w:t>
      </w:r>
      <w:r>
        <w:rPr>
          <w:rFonts w:ascii="Arial" w:eastAsia="Times New Roman" w:hAnsi="Arial" w:cs="Arial"/>
          <w:sz w:val="24"/>
          <w:szCs w:val="24"/>
          <w:lang w:eastAsia="zh-CN"/>
        </w:rPr>
        <w:t xml:space="preserve"> – </w:t>
      </w:r>
      <w:hyperlink w:anchor="appendixA" w:history="1">
        <w:r w:rsidRPr="00847C7A">
          <w:rPr>
            <w:rStyle w:val="Hyperlink"/>
            <w:rFonts w:ascii="Arial" w:eastAsia="Times New Roman" w:hAnsi="Arial" w:cs="Arial"/>
            <w:sz w:val="24"/>
            <w:szCs w:val="24"/>
            <w:lang w:eastAsia="zh-CN"/>
          </w:rPr>
          <w:t>Oral Medicine National RCP Minimum Data Set</w:t>
        </w:r>
      </w:hyperlink>
      <w:r w:rsidRPr="00054643">
        <w:rPr>
          <w:rFonts w:ascii="Arial" w:eastAsia="Times New Roman" w:hAnsi="Arial" w:cs="Arial"/>
          <w:sz w:val="24"/>
          <w:szCs w:val="24"/>
          <w:lang w:eastAsia="zh-CN"/>
        </w:rPr>
        <w:t xml:space="preserve"> </w:t>
      </w:r>
      <w:r>
        <w:rPr>
          <w:rFonts w:ascii="Arial" w:eastAsia="Times New Roman" w:hAnsi="Arial" w:cs="Arial"/>
          <w:sz w:val="24"/>
          <w:szCs w:val="24"/>
          <w:lang w:eastAsia="zh-CN"/>
        </w:rPr>
        <w:tab/>
        <w:t>(Page 2 – 3)</w:t>
      </w:r>
    </w:p>
    <w:p w14:paraId="69B05E46" w14:textId="77777777" w:rsidR="00054643" w:rsidRDefault="00054643" w:rsidP="00054643">
      <w:pPr>
        <w:spacing w:after="0" w:line="240" w:lineRule="auto"/>
        <w:rPr>
          <w:rFonts w:ascii="Arial" w:eastAsia="Times New Roman" w:hAnsi="Arial" w:cs="Arial"/>
          <w:sz w:val="24"/>
          <w:szCs w:val="24"/>
          <w:lang w:eastAsia="zh-CN"/>
        </w:rPr>
      </w:pPr>
    </w:p>
    <w:p w14:paraId="55F1547B" w14:textId="53EAF550" w:rsidR="00054643" w:rsidRDefault="00054643" w:rsidP="0005464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Appendix B – </w:t>
      </w:r>
      <w:hyperlink w:anchor="appendixB" w:history="1">
        <w:r w:rsidRPr="00847C7A">
          <w:rPr>
            <w:rStyle w:val="Hyperlink"/>
            <w:rFonts w:ascii="Arial" w:eastAsia="Times New Roman" w:hAnsi="Arial" w:cs="Arial"/>
            <w:sz w:val="24"/>
            <w:szCs w:val="24"/>
            <w:lang w:eastAsia="zh-CN"/>
          </w:rPr>
          <w:t>Oral Medicine RCP Decision Aid</w:t>
        </w:r>
      </w:hyperlink>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t>(Page 4)</w:t>
      </w:r>
    </w:p>
    <w:p w14:paraId="6CC0F5EF" w14:textId="77777777" w:rsidR="00054643" w:rsidRDefault="00054643" w:rsidP="00054643">
      <w:pPr>
        <w:spacing w:after="0" w:line="240" w:lineRule="auto"/>
        <w:rPr>
          <w:rFonts w:ascii="Arial" w:eastAsia="Times New Roman" w:hAnsi="Arial" w:cs="Arial"/>
          <w:sz w:val="24"/>
          <w:szCs w:val="24"/>
          <w:lang w:eastAsia="zh-CN"/>
        </w:rPr>
      </w:pPr>
    </w:p>
    <w:p w14:paraId="1C48FF33" w14:textId="1F21B0F9" w:rsidR="002463D3" w:rsidRPr="00054643" w:rsidRDefault="00054643" w:rsidP="00054643">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Appendix C </w:t>
      </w:r>
      <w:r w:rsidR="00701CCA">
        <w:rPr>
          <w:rFonts w:ascii="Arial" w:eastAsia="Times New Roman" w:hAnsi="Arial" w:cs="Arial"/>
          <w:sz w:val="24"/>
          <w:szCs w:val="24"/>
          <w:lang w:eastAsia="zh-CN"/>
        </w:rPr>
        <w:t>–</w:t>
      </w:r>
      <w:r>
        <w:rPr>
          <w:rFonts w:ascii="Arial" w:eastAsia="Times New Roman" w:hAnsi="Arial" w:cs="Arial"/>
          <w:sz w:val="24"/>
          <w:szCs w:val="24"/>
          <w:lang w:eastAsia="zh-CN"/>
        </w:rPr>
        <w:t xml:space="preserve"> </w:t>
      </w:r>
      <w:hyperlink w:anchor="appendixC" w:history="1">
        <w:r w:rsidR="00701CCA" w:rsidRPr="00847C7A">
          <w:rPr>
            <w:rStyle w:val="Hyperlink"/>
            <w:rFonts w:ascii="Arial" w:eastAsia="Times New Roman" w:hAnsi="Arial" w:cs="Arial"/>
            <w:sz w:val="24"/>
            <w:szCs w:val="24"/>
            <w:lang w:eastAsia="zh-CN"/>
          </w:rPr>
          <w:t>Oral Medicine Supervision Level Rating Scale</w:t>
        </w:r>
      </w:hyperlink>
      <w:r w:rsidR="00701CCA">
        <w:rPr>
          <w:rFonts w:ascii="Arial" w:eastAsia="Times New Roman" w:hAnsi="Arial" w:cs="Arial"/>
          <w:sz w:val="24"/>
          <w:szCs w:val="24"/>
          <w:lang w:eastAsia="zh-CN"/>
        </w:rPr>
        <w:tab/>
      </w:r>
      <w:r w:rsidR="00701CCA">
        <w:rPr>
          <w:rFonts w:ascii="Arial" w:eastAsia="Times New Roman" w:hAnsi="Arial" w:cs="Arial"/>
          <w:sz w:val="24"/>
          <w:szCs w:val="24"/>
          <w:lang w:eastAsia="zh-CN"/>
        </w:rPr>
        <w:tab/>
        <w:t>(Page 5 – 8)</w:t>
      </w:r>
      <w:r w:rsidR="002463D3" w:rsidRPr="00054643">
        <w:rPr>
          <w:rFonts w:ascii="Arial" w:eastAsia="Times New Roman" w:hAnsi="Arial" w:cs="Arial"/>
          <w:sz w:val="24"/>
          <w:szCs w:val="24"/>
          <w:lang w:eastAsia="zh-CN"/>
        </w:rPr>
        <w:br w:type="page"/>
      </w:r>
    </w:p>
    <w:p w14:paraId="523C39B7" w14:textId="77777777" w:rsidR="003440D5" w:rsidRPr="007F065F" w:rsidRDefault="003440D5" w:rsidP="00E34A44">
      <w:pPr>
        <w:spacing w:after="160" w:line="259" w:lineRule="auto"/>
        <w:rPr>
          <w:rFonts w:ascii="Arial" w:eastAsia="Times New Roman" w:hAnsi="Arial" w:cs="Arial"/>
          <w:sz w:val="24"/>
          <w:szCs w:val="24"/>
          <w:lang w:eastAsia="zh-CN"/>
        </w:rPr>
      </w:pPr>
    </w:p>
    <w:p w14:paraId="32C7C134" w14:textId="6C73ECB8" w:rsidR="00FB7439" w:rsidRPr="007F065F" w:rsidRDefault="00FB7439" w:rsidP="00ED0ED5">
      <w:pPr>
        <w:spacing w:before="100" w:beforeAutospacing="1" w:after="100" w:afterAutospacing="1" w:line="240" w:lineRule="auto"/>
        <w:jc w:val="center"/>
        <w:rPr>
          <w:rFonts w:ascii="Arial" w:eastAsia="Times New Roman" w:hAnsi="Arial" w:cs="Arial"/>
          <w:b/>
          <w:bCs/>
          <w:color w:val="000000"/>
          <w:sz w:val="24"/>
          <w:szCs w:val="24"/>
          <w:u w:val="single"/>
        </w:rPr>
      </w:pPr>
      <w:bookmarkStart w:id="0" w:name="appendixA"/>
      <w:r w:rsidRPr="007F065F">
        <w:rPr>
          <w:rFonts w:ascii="Arial" w:eastAsia="Times New Roman" w:hAnsi="Arial" w:cs="Arial"/>
          <w:b/>
          <w:bCs/>
          <w:color w:val="000000"/>
          <w:sz w:val="24"/>
          <w:szCs w:val="24"/>
          <w:u w:val="single"/>
        </w:rPr>
        <w:t xml:space="preserve">Appendix </w:t>
      </w:r>
      <w:r w:rsidR="00424E8C" w:rsidRPr="007F065F">
        <w:rPr>
          <w:rFonts w:ascii="Arial" w:eastAsia="Times New Roman" w:hAnsi="Arial" w:cs="Arial"/>
          <w:b/>
          <w:bCs/>
          <w:color w:val="000000"/>
          <w:sz w:val="24"/>
          <w:szCs w:val="24"/>
          <w:u w:val="single"/>
        </w:rPr>
        <w:t>A</w:t>
      </w:r>
    </w:p>
    <w:bookmarkEnd w:id="0"/>
    <w:p w14:paraId="344BBD76" w14:textId="4AF91281" w:rsidR="00697D1D" w:rsidRPr="007F065F" w:rsidRDefault="00697D1D" w:rsidP="00ED0ED5">
      <w:pPr>
        <w:spacing w:before="100" w:beforeAutospacing="1" w:after="100" w:afterAutospacing="1" w:line="240" w:lineRule="auto"/>
        <w:jc w:val="center"/>
        <w:rPr>
          <w:rFonts w:ascii="Arial" w:eastAsia="Times New Roman" w:hAnsi="Arial" w:cs="Arial"/>
          <w:color w:val="000000"/>
          <w:sz w:val="24"/>
          <w:szCs w:val="24"/>
          <w:u w:val="single"/>
        </w:rPr>
      </w:pPr>
      <w:r w:rsidRPr="007F065F">
        <w:rPr>
          <w:rFonts w:ascii="Arial" w:eastAsia="Times New Roman" w:hAnsi="Arial" w:cs="Arial"/>
          <w:color w:val="000000"/>
          <w:sz w:val="24"/>
          <w:szCs w:val="24"/>
          <w:u w:val="single"/>
        </w:rPr>
        <w:t>SACADS – O</w:t>
      </w:r>
      <w:r w:rsidR="00847C7A">
        <w:rPr>
          <w:rFonts w:ascii="Arial" w:eastAsia="Times New Roman" w:hAnsi="Arial" w:cs="Arial"/>
          <w:color w:val="000000"/>
          <w:sz w:val="24"/>
          <w:szCs w:val="24"/>
          <w:u w:val="single"/>
        </w:rPr>
        <w:t>ral Medicine National RCP Minimum Data Set</w:t>
      </w:r>
    </w:p>
    <w:p w14:paraId="731B9D54" w14:textId="122A3227" w:rsidR="000121EE" w:rsidRPr="007F065F" w:rsidRDefault="00697D1D" w:rsidP="00697D1D">
      <w:p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t>The following minimum data set has been agreed by the</w:t>
      </w:r>
      <w:r w:rsidR="00ED0ED5" w:rsidRPr="007F065F">
        <w:rPr>
          <w:rFonts w:ascii="Arial" w:eastAsia="Times New Roman" w:hAnsi="Arial" w:cs="Arial"/>
          <w:color w:val="000000"/>
          <w:sz w:val="24"/>
          <w:szCs w:val="24"/>
        </w:rPr>
        <w:t xml:space="preserve"> SACADS</w:t>
      </w:r>
      <w:r w:rsidRPr="007F065F">
        <w:rPr>
          <w:rFonts w:ascii="Arial" w:eastAsia="Times New Roman" w:hAnsi="Arial" w:cs="Arial"/>
          <w:color w:val="000000"/>
          <w:sz w:val="24"/>
          <w:szCs w:val="24"/>
        </w:rPr>
        <w:t xml:space="preserve"> oral medicine sub-co</w:t>
      </w:r>
      <w:r w:rsidR="00ED0ED5" w:rsidRPr="007F065F">
        <w:rPr>
          <w:rFonts w:ascii="Arial" w:eastAsia="Times New Roman" w:hAnsi="Arial" w:cs="Arial"/>
          <w:color w:val="000000"/>
          <w:sz w:val="24"/>
          <w:szCs w:val="24"/>
        </w:rPr>
        <w:t>m</w:t>
      </w:r>
      <w:r w:rsidRPr="007F065F">
        <w:rPr>
          <w:rFonts w:ascii="Arial" w:eastAsia="Times New Roman" w:hAnsi="Arial" w:cs="Arial"/>
          <w:color w:val="000000"/>
          <w:sz w:val="24"/>
          <w:szCs w:val="24"/>
        </w:rPr>
        <w:t>mitte</w:t>
      </w:r>
      <w:r w:rsidR="00ED0ED5" w:rsidRPr="007F065F">
        <w:rPr>
          <w:rFonts w:ascii="Arial" w:eastAsia="Times New Roman" w:hAnsi="Arial" w:cs="Arial"/>
          <w:color w:val="000000"/>
          <w:sz w:val="24"/>
          <w:szCs w:val="24"/>
        </w:rPr>
        <w:t>e</w:t>
      </w:r>
      <w:r w:rsidR="00424E8C" w:rsidRPr="007F065F">
        <w:rPr>
          <w:rFonts w:ascii="Arial" w:eastAsia="Times New Roman" w:hAnsi="Arial" w:cs="Arial"/>
          <w:color w:val="000000"/>
          <w:sz w:val="24"/>
          <w:szCs w:val="24"/>
        </w:rPr>
        <w:t xml:space="preserve">. </w:t>
      </w:r>
      <w:r w:rsidR="00ED0ED5" w:rsidRPr="007F065F">
        <w:rPr>
          <w:rFonts w:ascii="Arial" w:eastAsia="Times New Roman" w:hAnsi="Arial" w:cs="Arial"/>
          <w:color w:val="000000"/>
          <w:sz w:val="24"/>
          <w:szCs w:val="24"/>
        </w:rPr>
        <w:t xml:space="preserve">The sub-committee agree that the following are the recommended minimum requirements </w:t>
      </w:r>
      <w:r w:rsidR="00694964" w:rsidRPr="007F065F">
        <w:rPr>
          <w:rFonts w:ascii="Arial" w:eastAsia="Times New Roman" w:hAnsi="Arial" w:cs="Arial"/>
          <w:color w:val="000000"/>
          <w:sz w:val="24"/>
          <w:szCs w:val="24"/>
        </w:rPr>
        <w:t>for making an outcome decision</w:t>
      </w:r>
      <w:r w:rsidR="00ED0ED5" w:rsidRPr="007F065F">
        <w:rPr>
          <w:rFonts w:ascii="Arial" w:eastAsia="Times New Roman" w:hAnsi="Arial" w:cs="Arial"/>
          <w:color w:val="000000"/>
          <w:sz w:val="24"/>
          <w:szCs w:val="24"/>
        </w:rPr>
        <w:t xml:space="preserve"> </w:t>
      </w:r>
      <w:r w:rsidR="0062629B" w:rsidRPr="007F065F">
        <w:rPr>
          <w:rFonts w:ascii="Arial" w:eastAsia="Times New Roman" w:hAnsi="Arial" w:cs="Arial"/>
          <w:color w:val="000000"/>
          <w:sz w:val="24"/>
          <w:szCs w:val="24"/>
        </w:rPr>
        <w:t>during</w:t>
      </w:r>
      <w:r w:rsidR="00ED0ED5" w:rsidRPr="007F065F">
        <w:rPr>
          <w:rFonts w:ascii="Arial" w:eastAsia="Times New Roman" w:hAnsi="Arial" w:cs="Arial"/>
          <w:color w:val="000000"/>
          <w:sz w:val="24"/>
          <w:szCs w:val="24"/>
        </w:rPr>
        <w:t xml:space="preserve"> the RCP process</w:t>
      </w:r>
      <w:r w:rsidR="00424E8C" w:rsidRPr="007F065F">
        <w:rPr>
          <w:rFonts w:ascii="Arial" w:eastAsia="Times New Roman" w:hAnsi="Arial" w:cs="Arial"/>
          <w:color w:val="000000"/>
          <w:sz w:val="24"/>
          <w:szCs w:val="24"/>
        </w:rPr>
        <w:t xml:space="preserve">. </w:t>
      </w:r>
      <w:r w:rsidR="00ED0ED5" w:rsidRPr="007F065F">
        <w:rPr>
          <w:rFonts w:ascii="Arial" w:eastAsia="Times New Roman" w:hAnsi="Arial" w:cs="Arial"/>
          <w:color w:val="000000"/>
          <w:sz w:val="24"/>
          <w:szCs w:val="24"/>
        </w:rPr>
        <w:t xml:space="preserve">The sub-committee would like to highlight that the RCP panel </w:t>
      </w:r>
      <w:r w:rsidR="000E3C2A" w:rsidRPr="007F065F">
        <w:rPr>
          <w:rFonts w:ascii="Arial" w:eastAsia="Times New Roman" w:hAnsi="Arial" w:cs="Arial"/>
          <w:color w:val="000000"/>
          <w:sz w:val="24"/>
          <w:szCs w:val="24"/>
        </w:rPr>
        <w:t xml:space="preserve">in conjunction with the designated Postgraduate Dental Dean </w:t>
      </w:r>
      <w:r w:rsidR="00ED0ED5" w:rsidRPr="007F065F">
        <w:rPr>
          <w:rFonts w:ascii="Arial" w:eastAsia="Times New Roman" w:hAnsi="Arial" w:cs="Arial"/>
          <w:color w:val="000000"/>
          <w:sz w:val="24"/>
          <w:szCs w:val="24"/>
        </w:rPr>
        <w:t>will have complete autonomy in the granting of</w:t>
      </w:r>
      <w:r w:rsidR="000121EE" w:rsidRPr="007F065F">
        <w:rPr>
          <w:rFonts w:ascii="Arial" w:eastAsia="Times New Roman" w:hAnsi="Arial" w:cs="Arial"/>
          <w:color w:val="000000"/>
          <w:sz w:val="24"/>
          <w:szCs w:val="24"/>
        </w:rPr>
        <w:t xml:space="preserve"> outcomes to trainees, and the</w:t>
      </w:r>
      <w:r w:rsidR="00B319A3" w:rsidRPr="007F065F">
        <w:rPr>
          <w:rFonts w:ascii="Arial" w:eastAsia="Times New Roman" w:hAnsi="Arial" w:cs="Arial"/>
          <w:color w:val="000000"/>
          <w:sz w:val="24"/>
          <w:szCs w:val="24"/>
        </w:rPr>
        <w:t xml:space="preserve"> recommendations contained in this document are</w:t>
      </w:r>
      <w:r w:rsidR="0014595A" w:rsidRPr="007F065F">
        <w:rPr>
          <w:rFonts w:ascii="Arial" w:eastAsia="Times New Roman" w:hAnsi="Arial" w:cs="Arial"/>
          <w:color w:val="000000"/>
          <w:sz w:val="24"/>
          <w:szCs w:val="24"/>
        </w:rPr>
        <w:t xml:space="preserve"> only</w:t>
      </w:r>
      <w:r w:rsidR="00B319A3" w:rsidRPr="007F065F">
        <w:rPr>
          <w:rFonts w:ascii="Arial" w:eastAsia="Times New Roman" w:hAnsi="Arial" w:cs="Arial"/>
          <w:color w:val="000000"/>
          <w:sz w:val="24"/>
          <w:szCs w:val="24"/>
        </w:rPr>
        <w:t xml:space="preserve"> to be treated a</w:t>
      </w:r>
      <w:r w:rsidR="00BD4828" w:rsidRPr="007F065F">
        <w:rPr>
          <w:rFonts w:ascii="Arial" w:eastAsia="Times New Roman" w:hAnsi="Arial" w:cs="Arial"/>
          <w:color w:val="000000"/>
          <w:sz w:val="24"/>
          <w:szCs w:val="24"/>
        </w:rPr>
        <w:t>s</w:t>
      </w:r>
      <w:r w:rsidR="00B319A3" w:rsidRPr="007F065F">
        <w:rPr>
          <w:rFonts w:ascii="Arial" w:eastAsia="Times New Roman" w:hAnsi="Arial" w:cs="Arial"/>
          <w:color w:val="000000"/>
          <w:sz w:val="24"/>
          <w:szCs w:val="24"/>
        </w:rPr>
        <w:t xml:space="preserve"> guidance. </w:t>
      </w:r>
      <w:r w:rsidR="00ED0ED5" w:rsidRPr="007F065F">
        <w:rPr>
          <w:rFonts w:ascii="Arial" w:eastAsia="Times New Roman" w:hAnsi="Arial" w:cs="Arial"/>
          <w:color w:val="000000"/>
          <w:sz w:val="24"/>
          <w:szCs w:val="24"/>
        </w:rPr>
        <w:t xml:space="preserve"> </w:t>
      </w:r>
    </w:p>
    <w:p w14:paraId="056F84BF" w14:textId="77777777" w:rsidR="0014595A" w:rsidRPr="007F065F" w:rsidRDefault="0014595A" w:rsidP="00697D1D">
      <w:pPr>
        <w:spacing w:before="100" w:beforeAutospacing="1" w:after="100" w:afterAutospacing="1" w:line="240" w:lineRule="auto"/>
        <w:rPr>
          <w:rFonts w:ascii="Arial" w:eastAsia="Times New Roman" w:hAnsi="Arial" w:cs="Arial"/>
          <w:color w:val="000000"/>
          <w:sz w:val="24"/>
          <w:szCs w:val="24"/>
        </w:rPr>
      </w:pPr>
    </w:p>
    <w:p w14:paraId="22445626" w14:textId="223C455D" w:rsidR="000121EE" w:rsidRPr="007F065F" w:rsidRDefault="000121EE" w:rsidP="00697D1D">
      <w:pPr>
        <w:spacing w:before="100" w:beforeAutospacing="1" w:after="100" w:afterAutospacing="1" w:line="240" w:lineRule="auto"/>
        <w:rPr>
          <w:rFonts w:ascii="Arial" w:eastAsia="Times New Roman" w:hAnsi="Arial" w:cs="Arial"/>
          <w:b/>
          <w:bCs/>
          <w:color w:val="000000"/>
          <w:sz w:val="24"/>
          <w:szCs w:val="24"/>
        </w:rPr>
      </w:pPr>
      <w:r w:rsidRPr="007F065F">
        <w:rPr>
          <w:rFonts w:ascii="Arial" w:eastAsia="Times New Roman" w:hAnsi="Arial" w:cs="Arial"/>
          <w:b/>
          <w:bCs/>
          <w:color w:val="000000"/>
          <w:sz w:val="24"/>
          <w:szCs w:val="24"/>
        </w:rPr>
        <w:t>Minimum data set for oral medicine RCP panel:</w:t>
      </w:r>
    </w:p>
    <w:p w14:paraId="32A9C393" w14:textId="77777777" w:rsidR="0014595A" w:rsidRPr="007F065F" w:rsidRDefault="0014595A" w:rsidP="00697D1D">
      <w:pPr>
        <w:spacing w:before="100" w:beforeAutospacing="1" w:after="100" w:afterAutospacing="1" w:line="240" w:lineRule="auto"/>
        <w:rPr>
          <w:rFonts w:ascii="Arial" w:eastAsia="Times New Roman" w:hAnsi="Arial" w:cs="Arial"/>
          <w:color w:val="000000"/>
          <w:sz w:val="24"/>
          <w:szCs w:val="24"/>
        </w:rPr>
      </w:pPr>
    </w:p>
    <w:p w14:paraId="35C0BB17" w14:textId="77777777" w:rsidR="007615D0" w:rsidRPr="007F065F" w:rsidRDefault="003B4279"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t>Up-to-date learning agreement</w:t>
      </w:r>
    </w:p>
    <w:p w14:paraId="3DD62F48" w14:textId="77777777" w:rsidR="007615D0" w:rsidRPr="007F065F" w:rsidRDefault="007615D0" w:rsidP="007615D0">
      <w:pPr>
        <w:spacing w:before="100" w:beforeAutospacing="1" w:after="100" w:afterAutospacing="1" w:line="240" w:lineRule="auto"/>
        <w:ind w:left="720"/>
        <w:rPr>
          <w:rFonts w:ascii="Arial" w:eastAsia="Times New Roman" w:hAnsi="Arial" w:cs="Arial"/>
          <w:color w:val="000000"/>
          <w:sz w:val="24"/>
          <w:szCs w:val="24"/>
        </w:rPr>
      </w:pPr>
    </w:p>
    <w:p w14:paraId="5CE0B366" w14:textId="77777777" w:rsidR="007615D0" w:rsidRPr="007F065F" w:rsidRDefault="007615D0"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t xml:space="preserve">Up-to-date </w:t>
      </w:r>
      <w:r w:rsidR="003B4279" w:rsidRPr="007F065F">
        <w:rPr>
          <w:rFonts w:ascii="Arial" w:eastAsia="Times New Roman" w:hAnsi="Arial" w:cs="Arial"/>
          <w:color w:val="000000"/>
          <w:sz w:val="24"/>
          <w:szCs w:val="24"/>
        </w:rPr>
        <w:t>personal development plan (PDP)</w:t>
      </w:r>
    </w:p>
    <w:p w14:paraId="334F2C84" w14:textId="77777777" w:rsidR="007615D0" w:rsidRPr="007F065F" w:rsidRDefault="007615D0" w:rsidP="007615D0">
      <w:pPr>
        <w:pStyle w:val="ListParagraph"/>
        <w:rPr>
          <w:rFonts w:ascii="Arial" w:eastAsia="Times New Roman" w:hAnsi="Arial" w:cs="Arial"/>
          <w:color w:val="000000"/>
          <w:sz w:val="24"/>
          <w:szCs w:val="24"/>
        </w:rPr>
      </w:pPr>
    </w:p>
    <w:p w14:paraId="7F6BA355" w14:textId="77777777" w:rsidR="007615D0" w:rsidRPr="007F065F" w:rsidRDefault="007615D0"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t>Up-to-date curriculum vitae</w:t>
      </w:r>
    </w:p>
    <w:p w14:paraId="5F65FCD9" w14:textId="77777777" w:rsidR="007615D0" w:rsidRPr="007F065F" w:rsidRDefault="007615D0" w:rsidP="007615D0">
      <w:pPr>
        <w:spacing w:before="100" w:beforeAutospacing="1" w:after="100" w:afterAutospacing="1" w:line="240" w:lineRule="auto"/>
        <w:rPr>
          <w:rFonts w:ascii="Arial" w:eastAsia="Times New Roman" w:hAnsi="Arial" w:cs="Arial"/>
          <w:color w:val="000000"/>
          <w:sz w:val="24"/>
          <w:szCs w:val="24"/>
        </w:rPr>
      </w:pPr>
    </w:p>
    <w:p w14:paraId="66A1EC2B" w14:textId="64A974B8" w:rsidR="007615D0" w:rsidRDefault="007615D0" w:rsidP="00D263BC">
      <w:pPr>
        <w:numPr>
          <w:ilvl w:val="0"/>
          <w:numId w:val="9"/>
        </w:numPr>
        <w:rPr>
          <w:rFonts w:ascii="Arial" w:eastAsia="Times New Roman" w:hAnsi="Arial" w:cs="Arial"/>
          <w:color w:val="000000"/>
          <w:sz w:val="24"/>
          <w:szCs w:val="24"/>
        </w:rPr>
      </w:pPr>
      <w:r w:rsidRPr="007F065F">
        <w:rPr>
          <w:rFonts w:ascii="Arial" w:eastAsia="Times New Roman" w:hAnsi="Arial" w:cs="Arial"/>
          <w:color w:val="000000"/>
          <w:sz w:val="24"/>
          <w:szCs w:val="24"/>
        </w:rPr>
        <w:t>Up-to-date copy of trainee rota(s)</w:t>
      </w:r>
      <w:r w:rsidR="002A4F49" w:rsidRPr="007F065F">
        <w:rPr>
          <w:rFonts w:ascii="Arial" w:eastAsia="Times New Roman" w:hAnsi="Arial" w:cs="Arial"/>
          <w:color w:val="000000"/>
          <w:sz w:val="24"/>
          <w:szCs w:val="24"/>
        </w:rPr>
        <w:t xml:space="preserve"> – this should be uploaded to the ‘rota’ section of the portfolio; i</w:t>
      </w:r>
      <w:r w:rsidRPr="007F065F">
        <w:rPr>
          <w:rFonts w:ascii="Arial" w:eastAsia="Times New Roman" w:hAnsi="Arial" w:cs="Arial"/>
          <w:color w:val="000000"/>
          <w:sz w:val="24"/>
          <w:szCs w:val="24"/>
        </w:rPr>
        <w:t>t is important that trainees make it clear on their rota wh</w:t>
      </w:r>
      <w:r w:rsidR="0062629B" w:rsidRPr="007F065F">
        <w:rPr>
          <w:rFonts w:ascii="Arial" w:eastAsia="Times New Roman" w:hAnsi="Arial" w:cs="Arial"/>
          <w:color w:val="000000"/>
          <w:sz w:val="24"/>
          <w:szCs w:val="24"/>
        </w:rPr>
        <w:t xml:space="preserve">ich </w:t>
      </w:r>
      <w:r w:rsidRPr="007F065F">
        <w:rPr>
          <w:rFonts w:ascii="Arial" w:eastAsia="Times New Roman" w:hAnsi="Arial" w:cs="Arial"/>
          <w:color w:val="000000"/>
          <w:sz w:val="24"/>
          <w:szCs w:val="24"/>
        </w:rPr>
        <w:t>sessions are</w:t>
      </w:r>
      <w:r w:rsidR="000E3C2A" w:rsidRPr="007F065F">
        <w:rPr>
          <w:rFonts w:ascii="Arial" w:eastAsia="Times New Roman" w:hAnsi="Arial" w:cs="Arial"/>
          <w:color w:val="000000"/>
          <w:sz w:val="24"/>
          <w:szCs w:val="24"/>
        </w:rPr>
        <w:t xml:space="preserve"> designated for</w:t>
      </w:r>
      <w:r w:rsidRPr="007F065F">
        <w:rPr>
          <w:rFonts w:ascii="Arial" w:eastAsia="Times New Roman" w:hAnsi="Arial" w:cs="Arial"/>
          <w:color w:val="000000"/>
          <w:sz w:val="24"/>
          <w:szCs w:val="24"/>
        </w:rPr>
        <w:t xml:space="preserve"> direct clinical care (clinics / clinical administration</w:t>
      </w:r>
      <w:proofErr w:type="gramStart"/>
      <w:r w:rsidRPr="007F065F">
        <w:rPr>
          <w:rFonts w:ascii="Arial" w:eastAsia="Times New Roman" w:hAnsi="Arial" w:cs="Arial"/>
          <w:color w:val="000000"/>
          <w:sz w:val="24"/>
          <w:szCs w:val="24"/>
        </w:rPr>
        <w:t>)</w:t>
      </w:r>
      <w:proofErr w:type="gramEnd"/>
      <w:r w:rsidRPr="007F065F">
        <w:rPr>
          <w:rFonts w:ascii="Arial" w:eastAsia="Times New Roman" w:hAnsi="Arial" w:cs="Arial"/>
          <w:color w:val="000000"/>
          <w:sz w:val="24"/>
          <w:szCs w:val="24"/>
        </w:rPr>
        <w:t xml:space="preserve"> and wh</w:t>
      </w:r>
      <w:r w:rsidR="0062629B" w:rsidRPr="007F065F">
        <w:rPr>
          <w:rFonts w:ascii="Arial" w:eastAsia="Times New Roman" w:hAnsi="Arial" w:cs="Arial"/>
          <w:color w:val="000000"/>
          <w:sz w:val="24"/>
          <w:szCs w:val="24"/>
        </w:rPr>
        <w:t>ich</w:t>
      </w:r>
      <w:r w:rsidRPr="007F065F">
        <w:rPr>
          <w:rFonts w:ascii="Arial" w:eastAsia="Times New Roman" w:hAnsi="Arial" w:cs="Arial"/>
          <w:color w:val="000000"/>
          <w:sz w:val="24"/>
          <w:szCs w:val="24"/>
        </w:rPr>
        <w:t xml:space="preserve"> a</w:t>
      </w:r>
      <w:r w:rsidR="000E3C2A" w:rsidRPr="007F065F">
        <w:rPr>
          <w:rFonts w:ascii="Arial" w:eastAsia="Times New Roman" w:hAnsi="Arial" w:cs="Arial"/>
          <w:color w:val="000000"/>
          <w:sz w:val="24"/>
          <w:szCs w:val="24"/>
        </w:rPr>
        <w:t>re</w:t>
      </w:r>
      <w:r w:rsidRPr="007F065F">
        <w:rPr>
          <w:rFonts w:ascii="Arial" w:eastAsia="Times New Roman" w:hAnsi="Arial" w:cs="Arial"/>
          <w:color w:val="000000"/>
          <w:sz w:val="24"/>
          <w:szCs w:val="24"/>
        </w:rPr>
        <w:t xml:space="preserve"> non-clinical</w:t>
      </w:r>
      <w:r w:rsidR="000E3C2A" w:rsidRPr="007F065F">
        <w:rPr>
          <w:rFonts w:ascii="Arial" w:eastAsia="Times New Roman" w:hAnsi="Arial" w:cs="Arial"/>
          <w:color w:val="000000"/>
          <w:sz w:val="24"/>
          <w:szCs w:val="24"/>
        </w:rPr>
        <w:t xml:space="preserve"> sessions</w:t>
      </w:r>
      <w:r w:rsidRPr="007F065F">
        <w:rPr>
          <w:rFonts w:ascii="Arial" w:eastAsia="Times New Roman" w:hAnsi="Arial" w:cs="Arial"/>
          <w:color w:val="000000"/>
          <w:sz w:val="24"/>
          <w:szCs w:val="24"/>
        </w:rPr>
        <w:t xml:space="preserve"> (education, governance activity, research etc.).</w:t>
      </w:r>
    </w:p>
    <w:p w14:paraId="53EF97BA" w14:textId="77777777" w:rsidR="00BD766C" w:rsidRPr="007F065F" w:rsidRDefault="00BD766C" w:rsidP="00BD766C">
      <w:pPr>
        <w:rPr>
          <w:rFonts w:ascii="Arial" w:eastAsia="Times New Roman" w:hAnsi="Arial" w:cs="Arial"/>
          <w:color w:val="000000"/>
          <w:sz w:val="24"/>
          <w:szCs w:val="24"/>
        </w:rPr>
      </w:pPr>
    </w:p>
    <w:p w14:paraId="050B0FBD" w14:textId="387F978A" w:rsidR="007615D0" w:rsidRDefault="00BC4E63" w:rsidP="002A4F49">
      <w:pPr>
        <w:numPr>
          <w:ilvl w:val="0"/>
          <w:numId w:val="9"/>
        </w:numPr>
        <w:rPr>
          <w:rFonts w:ascii="Arial" w:eastAsia="Times New Roman" w:hAnsi="Arial" w:cs="Arial"/>
          <w:color w:val="000000"/>
          <w:sz w:val="24"/>
          <w:szCs w:val="24"/>
        </w:rPr>
      </w:pPr>
      <w:r>
        <w:rPr>
          <w:rFonts w:ascii="Arial" w:eastAsia="Times New Roman" w:hAnsi="Arial" w:cs="Arial"/>
          <w:color w:val="000000"/>
          <w:sz w:val="24"/>
          <w:szCs w:val="24"/>
        </w:rPr>
        <w:t>Clinical l</w:t>
      </w:r>
      <w:r w:rsidR="007615D0" w:rsidRPr="007F065F">
        <w:rPr>
          <w:rFonts w:ascii="Arial" w:eastAsia="Times New Roman" w:hAnsi="Arial" w:cs="Arial"/>
          <w:color w:val="000000"/>
          <w:sz w:val="24"/>
          <w:szCs w:val="24"/>
        </w:rPr>
        <w:t>ogbook</w:t>
      </w:r>
      <w:r w:rsidR="00673BD4">
        <w:rPr>
          <w:rFonts w:ascii="Arial" w:eastAsia="Times New Roman" w:hAnsi="Arial" w:cs="Arial"/>
          <w:color w:val="000000"/>
          <w:sz w:val="24"/>
          <w:szCs w:val="24"/>
        </w:rPr>
        <w:t xml:space="preserve"> summary</w:t>
      </w:r>
      <w:r>
        <w:rPr>
          <w:rFonts w:ascii="Arial" w:eastAsia="Times New Roman" w:hAnsi="Arial" w:cs="Arial"/>
          <w:color w:val="000000"/>
          <w:sz w:val="24"/>
          <w:szCs w:val="24"/>
        </w:rPr>
        <w:t xml:space="preserve"> </w:t>
      </w:r>
      <w:r w:rsidR="002A4F49" w:rsidRPr="007F065F">
        <w:rPr>
          <w:rFonts w:ascii="Arial" w:eastAsia="Times New Roman" w:hAnsi="Arial" w:cs="Arial"/>
          <w:color w:val="000000"/>
          <w:sz w:val="24"/>
          <w:szCs w:val="24"/>
        </w:rPr>
        <w:t>– th</w:t>
      </w:r>
      <w:r>
        <w:rPr>
          <w:rFonts w:ascii="Arial" w:eastAsia="Times New Roman" w:hAnsi="Arial" w:cs="Arial"/>
          <w:color w:val="000000"/>
          <w:sz w:val="24"/>
          <w:szCs w:val="24"/>
        </w:rPr>
        <w:t>is</w:t>
      </w:r>
      <w:r w:rsidR="002A4F49" w:rsidRPr="007F065F">
        <w:rPr>
          <w:rFonts w:ascii="Arial" w:eastAsia="Times New Roman" w:hAnsi="Arial" w:cs="Arial"/>
          <w:color w:val="000000"/>
          <w:sz w:val="24"/>
          <w:szCs w:val="24"/>
        </w:rPr>
        <w:t xml:space="preserve"> should use the approved SAC template</w:t>
      </w:r>
      <w:r>
        <w:rPr>
          <w:rFonts w:ascii="Arial" w:eastAsia="Times New Roman" w:hAnsi="Arial" w:cs="Arial"/>
          <w:color w:val="000000"/>
          <w:sz w:val="24"/>
          <w:szCs w:val="24"/>
        </w:rPr>
        <w:t xml:space="preserve"> (see embed file)</w:t>
      </w:r>
      <w:r w:rsidRPr="007F065F">
        <w:rPr>
          <w:rFonts w:ascii="Arial" w:eastAsia="Times New Roman" w:hAnsi="Arial" w:cs="Arial"/>
          <w:color w:val="000000"/>
          <w:sz w:val="24"/>
          <w:szCs w:val="24"/>
        </w:rPr>
        <w:t xml:space="preserve"> </w:t>
      </w:r>
      <w:r w:rsidR="002A4F49" w:rsidRPr="007F065F">
        <w:rPr>
          <w:rFonts w:ascii="Arial" w:eastAsia="Times New Roman" w:hAnsi="Arial" w:cs="Arial"/>
          <w:color w:val="000000"/>
          <w:sz w:val="24"/>
          <w:szCs w:val="24"/>
        </w:rPr>
        <w:t>and must not contain patient identifiable data</w:t>
      </w:r>
    </w:p>
    <w:p w14:paraId="7355A9D4" w14:textId="6DE900EB" w:rsidR="00673BD4" w:rsidRPr="007F065F" w:rsidRDefault="005376A7" w:rsidP="00673BD4">
      <w:pPr>
        <w:jc w:val="center"/>
        <w:rPr>
          <w:rFonts w:ascii="Arial" w:eastAsia="Times New Roman" w:hAnsi="Arial" w:cs="Arial"/>
          <w:color w:val="000000"/>
          <w:sz w:val="24"/>
          <w:szCs w:val="24"/>
        </w:rPr>
      </w:pPr>
      <w:r w:rsidRPr="004F3761">
        <w:rPr>
          <w:rFonts w:ascii="Arial" w:eastAsia="Times New Roman" w:hAnsi="Arial" w:cs="Arial"/>
          <w:noProof/>
          <w:color w:val="000000"/>
          <w:sz w:val="24"/>
          <w:szCs w:val="24"/>
        </w:rPr>
      </w:r>
      <w:r w:rsidR="005376A7" w:rsidRPr="004F3761">
        <w:rPr>
          <w:rFonts w:ascii="Arial" w:eastAsia="Times New Roman" w:hAnsi="Arial" w:cs="Arial"/>
          <w:noProof/>
          <w:color w:val="000000"/>
          <w:sz w:val="24"/>
          <w:szCs w:val="24"/>
        </w:rPr>
        <w:object w:dxaOrig="1320" w:dyaOrig="840" w14:anchorId="1CBE0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35pt;height:63.35pt;mso-width-percent:0;mso-height-percent:0;mso-width-percent:0;mso-height-percent:0" o:ole="">
            <v:imagedata r:id="rId8" o:title=""/>
          </v:shape>
          <o:OLEObject Type="Embed" ProgID="Excel.Sheet.12" ShapeID="_x0000_i1025" DrawAspect="Icon" ObjectID="_1805278267" r:id="rId9"/>
        </w:object>
      </w:r>
    </w:p>
    <w:p w14:paraId="3E03D125" w14:textId="77777777" w:rsidR="002A4F49" w:rsidRPr="007F065F" w:rsidRDefault="002A4F49" w:rsidP="002A4F49">
      <w:pPr>
        <w:ind w:left="720"/>
        <w:rPr>
          <w:rFonts w:ascii="Arial" w:eastAsia="Times New Roman" w:hAnsi="Arial" w:cs="Arial"/>
          <w:color w:val="000000"/>
          <w:sz w:val="24"/>
          <w:szCs w:val="24"/>
        </w:rPr>
      </w:pPr>
    </w:p>
    <w:p w14:paraId="14677518" w14:textId="404C9C5E" w:rsidR="00697D1D" w:rsidRPr="007F065F" w:rsidRDefault="00DB2EEF"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Workplace Based Assessments</w:t>
      </w:r>
      <w:r w:rsidR="003B4279" w:rsidRPr="007F065F">
        <w:rPr>
          <w:rFonts w:ascii="Arial" w:eastAsia="Times New Roman" w:hAnsi="Arial" w:cs="Arial"/>
          <w:color w:val="000000"/>
          <w:sz w:val="24"/>
          <w:szCs w:val="24"/>
        </w:rPr>
        <w:t xml:space="preserve"> (</w:t>
      </w:r>
      <w:r>
        <w:rPr>
          <w:rFonts w:ascii="Arial" w:eastAsia="Times New Roman" w:hAnsi="Arial" w:cs="Arial"/>
          <w:color w:val="000000"/>
          <w:sz w:val="24"/>
          <w:szCs w:val="24"/>
        </w:rPr>
        <w:t>WBA</w:t>
      </w:r>
      <w:r w:rsidR="003B4279" w:rsidRPr="007F065F">
        <w:rPr>
          <w:rFonts w:ascii="Arial" w:eastAsia="Times New Roman" w:hAnsi="Arial" w:cs="Arial"/>
          <w:color w:val="000000"/>
          <w:sz w:val="24"/>
          <w:szCs w:val="24"/>
        </w:rPr>
        <w:t>s)</w:t>
      </w:r>
      <w:r w:rsidR="00697D1D" w:rsidRPr="007F065F">
        <w:rPr>
          <w:rFonts w:ascii="Arial" w:eastAsia="Times New Roman" w:hAnsi="Arial" w:cs="Arial"/>
          <w:color w:val="000000"/>
          <w:sz w:val="24"/>
          <w:szCs w:val="24"/>
        </w:rPr>
        <w:t xml:space="preserve"> </w:t>
      </w:r>
      <w:r w:rsidR="00BD4828" w:rsidRPr="007F065F">
        <w:rPr>
          <w:rFonts w:ascii="Arial" w:eastAsia="Times New Roman" w:hAnsi="Arial" w:cs="Arial"/>
          <w:color w:val="000000"/>
          <w:sz w:val="24"/>
          <w:szCs w:val="24"/>
        </w:rPr>
        <w:t>–</w:t>
      </w:r>
      <w:r w:rsidR="00697D1D" w:rsidRPr="007F065F">
        <w:rPr>
          <w:rFonts w:ascii="Arial" w:eastAsia="Times New Roman" w:hAnsi="Arial" w:cs="Arial"/>
          <w:color w:val="000000"/>
          <w:sz w:val="24"/>
          <w:szCs w:val="24"/>
        </w:rPr>
        <w:t xml:space="preserve"> </w:t>
      </w:r>
      <w:r w:rsidR="002A4F49" w:rsidRPr="007F065F">
        <w:rPr>
          <w:rFonts w:ascii="Arial" w:eastAsia="Times New Roman" w:hAnsi="Arial" w:cs="Arial"/>
          <w:color w:val="000000"/>
          <w:sz w:val="24"/>
          <w:szCs w:val="24"/>
        </w:rPr>
        <w:t>the</w:t>
      </w:r>
      <w:r w:rsidR="00697D1D" w:rsidRPr="007F065F">
        <w:rPr>
          <w:rFonts w:ascii="Arial" w:eastAsia="Times New Roman" w:hAnsi="Arial" w:cs="Arial"/>
          <w:color w:val="000000"/>
          <w:sz w:val="24"/>
          <w:szCs w:val="24"/>
        </w:rPr>
        <w:t xml:space="preserve"> minimum</w:t>
      </w:r>
      <w:r w:rsidR="00BD4828" w:rsidRPr="007F065F">
        <w:rPr>
          <w:rFonts w:ascii="Arial" w:eastAsia="Times New Roman" w:hAnsi="Arial" w:cs="Arial"/>
          <w:color w:val="000000"/>
          <w:sz w:val="24"/>
          <w:szCs w:val="24"/>
        </w:rPr>
        <w:t xml:space="preserve"> requirement</w:t>
      </w:r>
      <w:r w:rsidR="00697D1D" w:rsidRPr="007F065F">
        <w:rPr>
          <w:rFonts w:ascii="Arial" w:eastAsia="Times New Roman" w:hAnsi="Arial" w:cs="Arial"/>
          <w:color w:val="000000"/>
          <w:sz w:val="24"/>
          <w:szCs w:val="24"/>
        </w:rPr>
        <w:t xml:space="preserve"> over </w:t>
      </w:r>
      <w:r w:rsidR="002A4F49" w:rsidRPr="007F065F">
        <w:rPr>
          <w:rFonts w:ascii="Arial" w:eastAsia="Times New Roman" w:hAnsi="Arial" w:cs="Arial"/>
          <w:color w:val="000000"/>
          <w:sz w:val="24"/>
          <w:szCs w:val="24"/>
        </w:rPr>
        <w:t>a</w:t>
      </w:r>
      <w:r w:rsidR="00697D1D" w:rsidRPr="007F065F">
        <w:rPr>
          <w:rFonts w:ascii="Arial" w:eastAsia="Times New Roman" w:hAnsi="Arial" w:cs="Arial"/>
          <w:color w:val="000000"/>
          <w:sz w:val="24"/>
          <w:szCs w:val="24"/>
        </w:rPr>
        <w:t xml:space="preserve"> 12 months</w:t>
      </w:r>
      <w:r w:rsidR="002A4F49" w:rsidRPr="007F065F">
        <w:rPr>
          <w:rFonts w:ascii="Arial" w:eastAsia="Times New Roman" w:hAnsi="Arial" w:cs="Arial"/>
          <w:color w:val="000000"/>
          <w:sz w:val="24"/>
          <w:szCs w:val="24"/>
        </w:rPr>
        <w:t>’</w:t>
      </w:r>
      <w:r w:rsidR="00697D1D" w:rsidRPr="007F065F">
        <w:rPr>
          <w:rFonts w:ascii="Arial" w:eastAsia="Times New Roman" w:hAnsi="Arial" w:cs="Arial"/>
          <w:color w:val="000000"/>
          <w:sz w:val="24"/>
          <w:szCs w:val="24"/>
        </w:rPr>
        <w:t xml:space="preserve"> </w:t>
      </w:r>
      <w:r w:rsidR="002A4F49" w:rsidRPr="007F065F">
        <w:rPr>
          <w:rFonts w:ascii="Arial" w:eastAsia="Times New Roman" w:hAnsi="Arial" w:cs="Arial"/>
          <w:color w:val="000000"/>
          <w:sz w:val="24"/>
          <w:szCs w:val="24"/>
        </w:rPr>
        <w:t xml:space="preserve">review </w:t>
      </w:r>
      <w:r w:rsidR="0062629B" w:rsidRPr="007F065F">
        <w:rPr>
          <w:rFonts w:ascii="Arial" w:eastAsia="Times New Roman" w:hAnsi="Arial" w:cs="Arial"/>
          <w:color w:val="000000"/>
          <w:sz w:val="24"/>
          <w:szCs w:val="24"/>
        </w:rPr>
        <w:t xml:space="preserve">period </w:t>
      </w:r>
      <w:r w:rsidR="002A4F49" w:rsidRPr="007F065F">
        <w:rPr>
          <w:rFonts w:ascii="Arial" w:eastAsia="Times New Roman" w:hAnsi="Arial" w:cs="Arial"/>
          <w:color w:val="000000"/>
          <w:sz w:val="24"/>
          <w:szCs w:val="24"/>
        </w:rPr>
        <w:t>is</w:t>
      </w:r>
      <w:r w:rsidR="00697D1D" w:rsidRPr="007F065F">
        <w:rPr>
          <w:rFonts w:ascii="Arial" w:eastAsia="Times New Roman" w:hAnsi="Arial" w:cs="Arial"/>
          <w:color w:val="000000"/>
          <w:sz w:val="24"/>
          <w:szCs w:val="24"/>
        </w:rPr>
        <w:t> 1</w:t>
      </w:r>
      <w:r w:rsidR="000121EE" w:rsidRPr="007F065F">
        <w:rPr>
          <w:rFonts w:ascii="Arial" w:eastAsia="Times New Roman" w:hAnsi="Arial" w:cs="Arial"/>
          <w:color w:val="000000"/>
          <w:sz w:val="24"/>
          <w:szCs w:val="24"/>
        </w:rPr>
        <w:t xml:space="preserve">2 </w:t>
      </w:r>
      <w:r>
        <w:rPr>
          <w:rFonts w:ascii="Arial" w:eastAsia="Times New Roman" w:hAnsi="Arial" w:cs="Arial"/>
          <w:color w:val="000000"/>
          <w:sz w:val="24"/>
          <w:szCs w:val="24"/>
        </w:rPr>
        <w:t>WBAs</w:t>
      </w:r>
      <w:r w:rsidR="00BD4828" w:rsidRPr="007F065F">
        <w:rPr>
          <w:rFonts w:ascii="Arial" w:eastAsia="Times New Roman" w:hAnsi="Arial" w:cs="Arial"/>
          <w:color w:val="000000"/>
          <w:sz w:val="24"/>
          <w:szCs w:val="24"/>
        </w:rPr>
        <w:t xml:space="preserve"> (whole time equivalent)</w:t>
      </w:r>
      <w:r w:rsidR="000121EE" w:rsidRPr="007F065F">
        <w:rPr>
          <w:rFonts w:ascii="Arial" w:eastAsia="Times New Roman" w:hAnsi="Arial" w:cs="Arial"/>
          <w:color w:val="000000"/>
          <w:sz w:val="24"/>
          <w:szCs w:val="24"/>
        </w:rPr>
        <w:t xml:space="preserve">. </w:t>
      </w:r>
      <w:r w:rsidR="002A4F49" w:rsidRPr="007F065F">
        <w:rPr>
          <w:rFonts w:ascii="Arial" w:eastAsia="Times New Roman" w:hAnsi="Arial" w:cs="Arial"/>
          <w:color w:val="000000"/>
          <w:sz w:val="24"/>
          <w:szCs w:val="24"/>
        </w:rPr>
        <w:t xml:space="preserve">Trainees who are less than full time can have a pro rata reduction in the minimum number of </w:t>
      </w:r>
      <w:r>
        <w:rPr>
          <w:rFonts w:ascii="Arial" w:eastAsia="Times New Roman" w:hAnsi="Arial" w:cs="Arial"/>
          <w:color w:val="000000"/>
          <w:sz w:val="24"/>
          <w:szCs w:val="24"/>
        </w:rPr>
        <w:t>WBA</w:t>
      </w:r>
      <w:r w:rsidR="002A4F49" w:rsidRPr="007F065F">
        <w:rPr>
          <w:rFonts w:ascii="Arial" w:eastAsia="Times New Roman" w:hAnsi="Arial" w:cs="Arial"/>
          <w:color w:val="000000"/>
          <w:sz w:val="24"/>
          <w:szCs w:val="24"/>
        </w:rPr>
        <w:t xml:space="preserve">s. </w:t>
      </w:r>
    </w:p>
    <w:p w14:paraId="6003CC5E" w14:textId="77777777" w:rsidR="007615D0" w:rsidRPr="007F065F" w:rsidRDefault="007615D0" w:rsidP="007615D0">
      <w:pPr>
        <w:pStyle w:val="ListParagraph"/>
        <w:rPr>
          <w:rFonts w:ascii="Arial" w:eastAsia="Times New Roman" w:hAnsi="Arial" w:cs="Arial"/>
          <w:color w:val="000000"/>
          <w:sz w:val="24"/>
          <w:szCs w:val="24"/>
        </w:rPr>
      </w:pPr>
    </w:p>
    <w:p w14:paraId="0CC42A43" w14:textId="5AE05140" w:rsidR="007615D0" w:rsidRPr="007F065F" w:rsidRDefault="007615D0"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t xml:space="preserve">Evidence of </w:t>
      </w:r>
      <w:r w:rsidR="00100E75">
        <w:rPr>
          <w:rFonts w:ascii="Arial" w:eastAsia="Times New Roman" w:hAnsi="Arial" w:cs="Arial"/>
          <w:color w:val="000000"/>
          <w:sz w:val="24"/>
          <w:szCs w:val="24"/>
        </w:rPr>
        <w:t>clinical governance activity e.g.</w:t>
      </w:r>
      <w:r w:rsidRPr="007F065F">
        <w:rPr>
          <w:rFonts w:ascii="Arial" w:eastAsia="Times New Roman" w:hAnsi="Arial" w:cs="Arial"/>
          <w:color w:val="000000"/>
          <w:sz w:val="24"/>
          <w:szCs w:val="24"/>
        </w:rPr>
        <w:t xml:space="preserve"> </w:t>
      </w:r>
      <w:r w:rsidR="00100E75">
        <w:rPr>
          <w:rFonts w:ascii="Arial" w:eastAsia="Times New Roman" w:hAnsi="Arial" w:cs="Arial"/>
          <w:color w:val="000000"/>
          <w:sz w:val="24"/>
          <w:szCs w:val="24"/>
        </w:rPr>
        <w:t xml:space="preserve">quality </w:t>
      </w:r>
      <w:r w:rsidRPr="007F065F">
        <w:rPr>
          <w:rFonts w:ascii="Arial" w:eastAsia="Times New Roman" w:hAnsi="Arial" w:cs="Arial"/>
          <w:color w:val="000000"/>
          <w:sz w:val="24"/>
          <w:szCs w:val="24"/>
        </w:rPr>
        <w:t xml:space="preserve">improvement project / </w:t>
      </w:r>
      <w:r w:rsidR="002A4F49" w:rsidRPr="007F065F">
        <w:rPr>
          <w:rFonts w:ascii="Arial" w:eastAsia="Times New Roman" w:hAnsi="Arial" w:cs="Arial"/>
          <w:color w:val="000000"/>
          <w:sz w:val="24"/>
          <w:szCs w:val="24"/>
        </w:rPr>
        <w:t xml:space="preserve">clinical </w:t>
      </w:r>
      <w:r w:rsidRPr="007F065F">
        <w:rPr>
          <w:rFonts w:ascii="Arial" w:eastAsia="Times New Roman" w:hAnsi="Arial" w:cs="Arial"/>
          <w:color w:val="000000"/>
          <w:sz w:val="24"/>
          <w:szCs w:val="24"/>
        </w:rPr>
        <w:t xml:space="preserve">audit </w:t>
      </w:r>
      <w:r w:rsidR="00100E75">
        <w:rPr>
          <w:rFonts w:ascii="Arial" w:eastAsia="Times New Roman" w:hAnsi="Arial" w:cs="Arial"/>
          <w:color w:val="000000"/>
          <w:sz w:val="24"/>
          <w:szCs w:val="24"/>
        </w:rPr>
        <w:t>/</w:t>
      </w:r>
      <w:r w:rsidR="002A4F49" w:rsidRPr="007F065F">
        <w:rPr>
          <w:rFonts w:ascii="Arial" w:eastAsia="Times New Roman" w:hAnsi="Arial" w:cs="Arial"/>
          <w:color w:val="000000"/>
          <w:sz w:val="24"/>
          <w:szCs w:val="24"/>
        </w:rPr>
        <w:t xml:space="preserve"> </w:t>
      </w:r>
      <w:r w:rsidR="00100E75">
        <w:rPr>
          <w:rFonts w:ascii="Arial" w:eastAsia="Times New Roman" w:hAnsi="Arial" w:cs="Arial"/>
          <w:color w:val="000000"/>
          <w:sz w:val="24"/>
          <w:szCs w:val="24"/>
        </w:rPr>
        <w:t xml:space="preserve">clinical </w:t>
      </w:r>
      <w:r w:rsidR="002A4F49" w:rsidRPr="007F065F">
        <w:rPr>
          <w:rFonts w:ascii="Arial" w:eastAsia="Times New Roman" w:hAnsi="Arial" w:cs="Arial"/>
          <w:color w:val="000000"/>
          <w:sz w:val="24"/>
          <w:szCs w:val="24"/>
        </w:rPr>
        <w:t xml:space="preserve">governance </w:t>
      </w:r>
      <w:r w:rsidRPr="007F065F">
        <w:rPr>
          <w:rFonts w:ascii="Arial" w:eastAsia="Times New Roman" w:hAnsi="Arial" w:cs="Arial"/>
          <w:color w:val="000000"/>
          <w:sz w:val="24"/>
          <w:szCs w:val="24"/>
        </w:rPr>
        <w:t>activity</w:t>
      </w:r>
    </w:p>
    <w:p w14:paraId="5C960655" w14:textId="77777777" w:rsidR="007615D0" w:rsidRPr="007F065F" w:rsidRDefault="007615D0" w:rsidP="007615D0">
      <w:pPr>
        <w:pStyle w:val="ListParagraph"/>
        <w:rPr>
          <w:rFonts w:ascii="Arial" w:eastAsia="Times New Roman" w:hAnsi="Arial" w:cs="Arial"/>
          <w:color w:val="000000"/>
          <w:sz w:val="24"/>
          <w:szCs w:val="24"/>
        </w:rPr>
      </w:pPr>
    </w:p>
    <w:p w14:paraId="027DDB5A" w14:textId="048732D2" w:rsidR="009E1CD5" w:rsidRDefault="007615D0"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t>Evidence of management &amp; leadership development and activity</w:t>
      </w:r>
      <w:r w:rsidR="00DB2EEF">
        <w:rPr>
          <w:rFonts w:ascii="Arial" w:eastAsia="Times New Roman" w:hAnsi="Arial" w:cs="Arial"/>
          <w:color w:val="000000"/>
          <w:sz w:val="24"/>
          <w:szCs w:val="24"/>
        </w:rPr>
        <w:t xml:space="preserve"> (trainees who are using the revised 2024 oral medicine curriculum should complete and attached the ‘generic curriculum passport’ – see embed file)</w:t>
      </w:r>
    </w:p>
    <w:p w14:paraId="6040AF12" w14:textId="77777777" w:rsidR="00DB2EEF" w:rsidRDefault="00DB2EEF" w:rsidP="00DB2EEF">
      <w:pPr>
        <w:pStyle w:val="ListParagraph"/>
        <w:rPr>
          <w:rFonts w:ascii="Arial" w:eastAsia="Times New Roman" w:hAnsi="Arial" w:cs="Arial"/>
          <w:color w:val="000000"/>
          <w:sz w:val="24"/>
          <w:szCs w:val="24"/>
        </w:rPr>
      </w:pPr>
    </w:p>
    <w:p w14:paraId="0CB2C51C" w14:textId="099D9650" w:rsidR="002C5510" w:rsidRPr="00DB2EEF" w:rsidRDefault="00DB2EEF" w:rsidP="00DB2EEF">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r>
      <w:r w:rsidR="00DB2EEF">
        <w:rPr>
          <w:rFonts w:ascii="Arial" w:eastAsia="Times New Roman" w:hAnsi="Arial" w:cs="Arial"/>
          <w:noProof/>
          <w:color w:val="000000"/>
          <w:sz w:val="24"/>
          <w:szCs w:val="24"/>
        </w:rPr>
        <w:object w:dxaOrig="760" w:dyaOrig="480" w14:anchorId="00AA37D3">
          <v:shape id="_x0000_i1027" type="#_x0000_t75" alt="" style="width:118pt;height:74.65pt;mso-width-percent:0;mso-height-percent:0;mso-width-percent:0;mso-height-percent:0" o:ole="">
            <v:imagedata r:id="rId10" o:title=""/>
          </v:shape>
          <o:OLEObject Type="Embed" ProgID="Excel.Sheet.12" ShapeID="_x0000_i1027" DrawAspect="Icon" ObjectID="_1805278269" r:id="rId11"/>
        </w:object>
      </w:r>
    </w:p>
    <w:p w14:paraId="48700669" w14:textId="160EEC61" w:rsidR="002C5510" w:rsidRPr="007F065F" w:rsidRDefault="002C5510"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Evidence of teaching</w:t>
      </w:r>
      <w:r w:rsidR="000D2295">
        <w:rPr>
          <w:rFonts w:ascii="Arial" w:eastAsia="Times New Roman" w:hAnsi="Arial" w:cs="Arial"/>
          <w:color w:val="000000"/>
          <w:sz w:val="24"/>
          <w:szCs w:val="24"/>
        </w:rPr>
        <w:t xml:space="preserve"> development and</w:t>
      </w:r>
      <w:r>
        <w:rPr>
          <w:rFonts w:ascii="Arial" w:eastAsia="Times New Roman" w:hAnsi="Arial" w:cs="Arial"/>
          <w:color w:val="000000"/>
          <w:sz w:val="24"/>
          <w:szCs w:val="24"/>
        </w:rPr>
        <w:t xml:space="preserve"> activity </w:t>
      </w:r>
    </w:p>
    <w:p w14:paraId="3154B176" w14:textId="77777777" w:rsidR="00FB7439" w:rsidRPr="007F065F" w:rsidRDefault="00FB7439" w:rsidP="00FB7439">
      <w:pPr>
        <w:pStyle w:val="ListParagraph"/>
        <w:rPr>
          <w:rFonts w:ascii="Arial" w:eastAsia="Times New Roman" w:hAnsi="Arial" w:cs="Arial"/>
          <w:color w:val="000000"/>
          <w:sz w:val="24"/>
          <w:szCs w:val="24"/>
        </w:rPr>
      </w:pPr>
    </w:p>
    <w:p w14:paraId="1928C454" w14:textId="29A2A5BD" w:rsidR="00FB7439" w:rsidRPr="007F065F" w:rsidRDefault="00FB7439" w:rsidP="00D263BC">
      <w:pPr>
        <w:numPr>
          <w:ilvl w:val="0"/>
          <w:numId w:val="9"/>
        </w:numPr>
        <w:rPr>
          <w:rFonts w:ascii="Arial" w:eastAsia="Times New Roman" w:hAnsi="Arial" w:cs="Arial"/>
          <w:color w:val="000000"/>
          <w:sz w:val="24"/>
          <w:szCs w:val="24"/>
        </w:rPr>
      </w:pPr>
      <w:r w:rsidRPr="007F065F">
        <w:rPr>
          <w:rFonts w:ascii="Arial" w:eastAsia="Times New Roman" w:hAnsi="Arial" w:cs="Arial"/>
          <w:color w:val="000000"/>
          <w:sz w:val="24"/>
          <w:szCs w:val="24"/>
        </w:rPr>
        <w:t>Evidence of trainee reflective practice</w:t>
      </w:r>
      <w:r w:rsidR="002A4F49" w:rsidRPr="007F065F">
        <w:rPr>
          <w:rFonts w:ascii="Arial" w:eastAsia="Times New Roman" w:hAnsi="Arial" w:cs="Arial"/>
          <w:color w:val="000000"/>
          <w:sz w:val="24"/>
          <w:szCs w:val="24"/>
        </w:rPr>
        <w:t xml:space="preserve"> – this can include portfolio journal entries and trainee reflections in </w:t>
      </w:r>
      <w:r w:rsidR="00DB2EEF">
        <w:rPr>
          <w:rFonts w:ascii="Arial" w:eastAsia="Times New Roman" w:hAnsi="Arial" w:cs="Arial"/>
          <w:color w:val="000000"/>
          <w:sz w:val="24"/>
          <w:szCs w:val="24"/>
        </w:rPr>
        <w:t>WBA</w:t>
      </w:r>
      <w:r w:rsidR="002A4F49" w:rsidRPr="007F065F">
        <w:rPr>
          <w:rFonts w:ascii="Arial" w:eastAsia="Times New Roman" w:hAnsi="Arial" w:cs="Arial"/>
          <w:color w:val="000000"/>
          <w:sz w:val="24"/>
          <w:szCs w:val="24"/>
        </w:rPr>
        <w:t>s</w:t>
      </w:r>
    </w:p>
    <w:p w14:paraId="4C00876F" w14:textId="77777777" w:rsidR="00FB7439" w:rsidRPr="007F065F" w:rsidRDefault="00FB7439" w:rsidP="00FB7439">
      <w:pPr>
        <w:pStyle w:val="ListParagraph"/>
        <w:rPr>
          <w:rFonts w:ascii="Arial" w:eastAsia="Times New Roman" w:hAnsi="Arial" w:cs="Arial"/>
          <w:color w:val="000000"/>
          <w:sz w:val="24"/>
          <w:szCs w:val="24"/>
        </w:rPr>
      </w:pPr>
    </w:p>
    <w:p w14:paraId="4B587AA6" w14:textId="77777777" w:rsidR="00FB7439" w:rsidRPr="007F065F" w:rsidRDefault="00FB7439" w:rsidP="00D263BC">
      <w:pPr>
        <w:numPr>
          <w:ilvl w:val="0"/>
          <w:numId w:val="9"/>
        </w:numPr>
        <w:rPr>
          <w:rFonts w:ascii="Arial" w:eastAsia="Times New Roman" w:hAnsi="Arial" w:cs="Arial"/>
          <w:color w:val="000000"/>
          <w:sz w:val="24"/>
          <w:szCs w:val="24"/>
        </w:rPr>
      </w:pPr>
      <w:r w:rsidRPr="007F065F">
        <w:rPr>
          <w:rFonts w:ascii="Arial" w:eastAsia="Times New Roman" w:hAnsi="Arial" w:cs="Arial"/>
          <w:color w:val="000000"/>
          <w:sz w:val="24"/>
          <w:szCs w:val="24"/>
        </w:rPr>
        <w:t>Up-to-date log of continuing professional development (CPD) activity</w:t>
      </w:r>
    </w:p>
    <w:p w14:paraId="1C661D88" w14:textId="77777777" w:rsidR="000121EE" w:rsidRPr="007F065F" w:rsidRDefault="000121EE" w:rsidP="000121EE">
      <w:pPr>
        <w:spacing w:before="100" w:beforeAutospacing="1" w:after="100" w:afterAutospacing="1" w:line="240" w:lineRule="auto"/>
        <w:ind w:left="1440"/>
        <w:rPr>
          <w:rFonts w:ascii="Arial" w:eastAsia="Times New Roman" w:hAnsi="Arial" w:cs="Arial"/>
          <w:color w:val="000000"/>
          <w:sz w:val="24"/>
          <w:szCs w:val="24"/>
        </w:rPr>
      </w:pPr>
    </w:p>
    <w:p w14:paraId="14879B1D" w14:textId="20C962BD" w:rsidR="009E1CD5" w:rsidRPr="007F065F" w:rsidRDefault="00697D1D" w:rsidP="00D263BC">
      <w:pPr>
        <w:numPr>
          <w:ilvl w:val="0"/>
          <w:numId w:val="9"/>
        </w:numPr>
        <w:spacing w:after="160" w:line="259" w:lineRule="auto"/>
        <w:rPr>
          <w:rFonts w:ascii="Arial" w:eastAsia="Times New Roman" w:hAnsi="Arial" w:cs="Arial"/>
          <w:sz w:val="24"/>
          <w:szCs w:val="24"/>
          <w:lang w:eastAsia="zh-CN"/>
        </w:rPr>
      </w:pPr>
      <w:r w:rsidRPr="007F065F">
        <w:rPr>
          <w:rFonts w:ascii="Arial" w:eastAsia="Times New Roman" w:hAnsi="Arial" w:cs="Arial"/>
          <w:color w:val="000000"/>
          <w:sz w:val="24"/>
          <w:szCs w:val="24"/>
        </w:rPr>
        <w:t>Completion of initial, interim and final </w:t>
      </w:r>
      <w:r w:rsidR="003B4279" w:rsidRPr="007F065F">
        <w:rPr>
          <w:rFonts w:ascii="Arial" w:eastAsia="Times New Roman" w:hAnsi="Arial" w:cs="Arial"/>
          <w:color w:val="000000"/>
          <w:sz w:val="24"/>
          <w:szCs w:val="24"/>
        </w:rPr>
        <w:t xml:space="preserve">supervisor </w:t>
      </w:r>
      <w:r w:rsidRPr="007F065F">
        <w:rPr>
          <w:rFonts w:ascii="Arial" w:eastAsia="Times New Roman" w:hAnsi="Arial" w:cs="Arial"/>
          <w:color w:val="000000"/>
          <w:sz w:val="24"/>
          <w:szCs w:val="24"/>
        </w:rPr>
        <w:t>meetings with</w:t>
      </w:r>
      <w:r w:rsidR="0062629B" w:rsidRPr="007F065F">
        <w:rPr>
          <w:rFonts w:ascii="Arial" w:eastAsia="Times New Roman" w:hAnsi="Arial" w:cs="Arial"/>
          <w:color w:val="000000"/>
          <w:sz w:val="24"/>
          <w:szCs w:val="24"/>
        </w:rPr>
        <w:t xml:space="preserve"> the assigned</w:t>
      </w:r>
      <w:r w:rsidRPr="007F065F">
        <w:rPr>
          <w:rFonts w:ascii="Arial" w:eastAsia="Times New Roman" w:hAnsi="Arial" w:cs="Arial"/>
          <w:color w:val="000000"/>
          <w:sz w:val="24"/>
          <w:szCs w:val="24"/>
        </w:rPr>
        <w:t xml:space="preserve"> </w:t>
      </w:r>
      <w:r w:rsidR="003B4279" w:rsidRPr="007F065F">
        <w:rPr>
          <w:rFonts w:ascii="Arial" w:eastAsia="Times New Roman" w:hAnsi="Arial" w:cs="Arial"/>
          <w:color w:val="000000"/>
          <w:sz w:val="24"/>
          <w:szCs w:val="24"/>
        </w:rPr>
        <w:t>educational supervisor (ES)</w:t>
      </w:r>
      <w:r w:rsidRPr="007F065F">
        <w:rPr>
          <w:rFonts w:ascii="Arial" w:eastAsia="Times New Roman" w:hAnsi="Arial" w:cs="Arial"/>
          <w:color w:val="000000"/>
          <w:sz w:val="24"/>
          <w:szCs w:val="24"/>
        </w:rPr>
        <w:t xml:space="preserve">, </w:t>
      </w:r>
      <w:r w:rsidR="0062629B" w:rsidRPr="007F065F">
        <w:rPr>
          <w:rFonts w:ascii="Arial" w:eastAsia="Times New Roman" w:hAnsi="Arial" w:cs="Arial"/>
          <w:color w:val="000000"/>
          <w:sz w:val="24"/>
          <w:szCs w:val="24"/>
        </w:rPr>
        <w:t xml:space="preserve">combined </w:t>
      </w:r>
      <w:r w:rsidRPr="007F065F">
        <w:rPr>
          <w:rFonts w:ascii="Arial" w:eastAsia="Times New Roman" w:hAnsi="Arial" w:cs="Arial"/>
          <w:color w:val="000000"/>
          <w:sz w:val="24"/>
          <w:szCs w:val="24"/>
        </w:rPr>
        <w:t>with</w:t>
      </w:r>
      <w:r w:rsidR="0062629B" w:rsidRPr="007F065F">
        <w:rPr>
          <w:rFonts w:ascii="Arial" w:eastAsia="Times New Roman" w:hAnsi="Arial" w:cs="Arial"/>
          <w:color w:val="000000"/>
          <w:sz w:val="24"/>
          <w:szCs w:val="24"/>
        </w:rPr>
        <w:t xml:space="preserve"> the</w:t>
      </w:r>
      <w:r w:rsidRPr="007F065F">
        <w:rPr>
          <w:rFonts w:ascii="Arial" w:eastAsia="Times New Roman" w:hAnsi="Arial" w:cs="Arial"/>
          <w:color w:val="000000"/>
          <w:sz w:val="24"/>
          <w:szCs w:val="24"/>
        </w:rPr>
        <w:t xml:space="preserve"> associated </w:t>
      </w:r>
      <w:r w:rsidR="003B4279" w:rsidRPr="007F065F">
        <w:rPr>
          <w:rFonts w:ascii="Arial" w:eastAsia="Times New Roman" w:hAnsi="Arial" w:cs="Arial"/>
          <w:color w:val="000000"/>
          <w:sz w:val="24"/>
          <w:szCs w:val="24"/>
        </w:rPr>
        <w:t>clinical supervisor (CS)</w:t>
      </w:r>
      <w:r w:rsidRPr="007F065F">
        <w:rPr>
          <w:rFonts w:ascii="Arial" w:eastAsia="Times New Roman" w:hAnsi="Arial" w:cs="Arial"/>
          <w:color w:val="000000"/>
          <w:sz w:val="24"/>
          <w:szCs w:val="24"/>
        </w:rPr>
        <w:t xml:space="preserve"> reports</w:t>
      </w:r>
      <w:r w:rsidR="009E1CD5" w:rsidRPr="007F065F">
        <w:rPr>
          <w:rFonts w:ascii="Arial" w:eastAsia="Times New Roman" w:hAnsi="Arial" w:cs="Arial"/>
          <w:color w:val="000000"/>
          <w:sz w:val="24"/>
          <w:szCs w:val="24"/>
        </w:rPr>
        <w:t xml:space="preserve">. </w:t>
      </w:r>
      <w:r w:rsidR="0062629B" w:rsidRPr="007F065F">
        <w:rPr>
          <w:rFonts w:ascii="Arial" w:eastAsia="Times New Roman" w:hAnsi="Arial" w:cs="Arial"/>
          <w:sz w:val="24"/>
          <w:szCs w:val="24"/>
          <w:lang w:eastAsia="zh-CN"/>
        </w:rPr>
        <w:t>Should</w:t>
      </w:r>
      <w:r w:rsidR="009E1CD5" w:rsidRPr="007F065F">
        <w:rPr>
          <w:rFonts w:ascii="Arial" w:eastAsia="Times New Roman" w:hAnsi="Arial" w:cs="Arial"/>
          <w:sz w:val="24"/>
          <w:szCs w:val="24"/>
          <w:lang w:eastAsia="zh-CN"/>
        </w:rPr>
        <w:t xml:space="preserve"> the ES </w:t>
      </w:r>
      <w:r w:rsidR="0062629B" w:rsidRPr="007F065F">
        <w:rPr>
          <w:rFonts w:ascii="Arial" w:eastAsia="Times New Roman" w:hAnsi="Arial" w:cs="Arial"/>
          <w:sz w:val="24"/>
          <w:szCs w:val="24"/>
          <w:lang w:eastAsia="zh-CN"/>
        </w:rPr>
        <w:t>be unable to provide a report</w:t>
      </w:r>
      <w:r w:rsidR="009E1CD5" w:rsidRPr="007F065F">
        <w:rPr>
          <w:rFonts w:ascii="Arial" w:eastAsia="Times New Roman" w:hAnsi="Arial" w:cs="Arial"/>
          <w:sz w:val="24"/>
          <w:szCs w:val="24"/>
          <w:lang w:eastAsia="zh-CN"/>
        </w:rPr>
        <w:t>, then as a minimum there should be a statement from an experienced educator (e.g. TPD)</w:t>
      </w:r>
      <w:r w:rsidR="0062629B" w:rsidRPr="007F065F">
        <w:rPr>
          <w:rFonts w:ascii="Arial" w:eastAsia="Times New Roman" w:hAnsi="Arial" w:cs="Arial"/>
          <w:sz w:val="24"/>
          <w:szCs w:val="24"/>
          <w:lang w:eastAsia="zh-CN"/>
        </w:rPr>
        <w:t>,</w:t>
      </w:r>
      <w:r w:rsidR="009E1CD5" w:rsidRPr="007F065F">
        <w:rPr>
          <w:rFonts w:ascii="Arial" w:eastAsia="Times New Roman" w:hAnsi="Arial" w:cs="Arial"/>
          <w:sz w:val="24"/>
          <w:szCs w:val="24"/>
          <w:lang w:eastAsia="zh-CN"/>
        </w:rPr>
        <w:t xml:space="preserve"> </w:t>
      </w:r>
      <w:r w:rsidR="0062629B" w:rsidRPr="007F065F">
        <w:rPr>
          <w:rFonts w:ascii="Arial" w:eastAsia="Times New Roman" w:hAnsi="Arial" w:cs="Arial"/>
          <w:sz w:val="24"/>
          <w:szCs w:val="24"/>
          <w:lang w:eastAsia="zh-CN"/>
        </w:rPr>
        <w:t>providing</w:t>
      </w:r>
      <w:r w:rsidR="009E1CD5" w:rsidRPr="007F065F">
        <w:rPr>
          <w:rFonts w:ascii="Arial" w:eastAsia="Times New Roman" w:hAnsi="Arial" w:cs="Arial"/>
          <w:sz w:val="24"/>
          <w:szCs w:val="24"/>
          <w:lang w:eastAsia="zh-CN"/>
        </w:rPr>
        <w:t xml:space="preserve"> an assessment of the overall progression compared to curriculum requirements. </w:t>
      </w:r>
      <w:r w:rsidR="002A4F49" w:rsidRPr="007F065F">
        <w:rPr>
          <w:rFonts w:ascii="Arial" w:eastAsia="Times New Roman" w:hAnsi="Arial" w:cs="Arial"/>
          <w:sz w:val="24"/>
          <w:szCs w:val="24"/>
          <w:lang w:eastAsia="zh-CN"/>
        </w:rPr>
        <w:t xml:space="preserve">Reports </w:t>
      </w:r>
      <w:r w:rsidR="009E1CD5" w:rsidRPr="007F065F">
        <w:rPr>
          <w:rFonts w:ascii="Arial" w:eastAsia="Times New Roman" w:hAnsi="Arial" w:cs="Arial"/>
          <w:sz w:val="24"/>
          <w:szCs w:val="24"/>
          <w:lang w:eastAsia="zh-CN"/>
        </w:rPr>
        <w:t xml:space="preserve">should give a holistic assessment, including the team’s view of the trainee progression, including the generic competencies. </w:t>
      </w:r>
    </w:p>
    <w:p w14:paraId="31565D8F" w14:textId="77777777" w:rsidR="00697D1D" w:rsidRPr="007F065F" w:rsidRDefault="00697D1D" w:rsidP="009E1CD5">
      <w:pPr>
        <w:spacing w:before="100" w:beforeAutospacing="1" w:after="100" w:afterAutospacing="1" w:line="240" w:lineRule="auto"/>
        <w:ind w:left="720"/>
        <w:rPr>
          <w:rFonts w:ascii="Arial" w:eastAsia="Times New Roman" w:hAnsi="Arial" w:cs="Arial"/>
          <w:color w:val="000000"/>
          <w:sz w:val="24"/>
          <w:szCs w:val="24"/>
        </w:rPr>
      </w:pPr>
    </w:p>
    <w:p w14:paraId="59500F5D" w14:textId="6BDFD232" w:rsidR="00697D1D" w:rsidRPr="007F065F" w:rsidRDefault="00697D1D"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lastRenderedPageBreak/>
        <w:t xml:space="preserve">Completion of </w:t>
      </w:r>
      <w:r w:rsidR="007615D0" w:rsidRPr="007F065F">
        <w:rPr>
          <w:rFonts w:ascii="Arial" w:eastAsia="Times New Roman" w:hAnsi="Arial" w:cs="Arial"/>
          <w:color w:val="000000"/>
          <w:sz w:val="24"/>
          <w:szCs w:val="24"/>
        </w:rPr>
        <w:t>multi-source feedback (</w:t>
      </w:r>
      <w:r w:rsidRPr="007F065F">
        <w:rPr>
          <w:rFonts w:ascii="Arial" w:eastAsia="Times New Roman" w:hAnsi="Arial" w:cs="Arial"/>
          <w:color w:val="000000"/>
          <w:sz w:val="24"/>
          <w:szCs w:val="24"/>
        </w:rPr>
        <w:t>MSF</w:t>
      </w:r>
      <w:r w:rsidR="007615D0" w:rsidRPr="007F065F">
        <w:rPr>
          <w:rFonts w:ascii="Arial" w:eastAsia="Times New Roman" w:hAnsi="Arial" w:cs="Arial"/>
          <w:color w:val="000000"/>
          <w:sz w:val="24"/>
          <w:szCs w:val="24"/>
        </w:rPr>
        <w:t>)</w:t>
      </w:r>
      <w:r w:rsidR="00DB2EEF">
        <w:rPr>
          <w:rFonts w:ascii="Arial" w:eastAsia="Times New Roman" w:hAnsi="Arial" w:cs="Arial"/>
          <w:color w:val="000000"/>
          <w:sz w:val="24"/>
          <w:szCs w:val="24"/>
        </w:rPr>
        <w:t xml:space="preserve"> and patient feedback</w:t>
      </w:r>
      <w:r w:rsidRPr="007F065F">
        <w:rPr>
          <w:rFonts w:ascii="Arial" w:eastAsia="Times New Roman" w:hAnsi="Arial" w:cs="Arial"/>
          <w:color w:val="000000"/>
          <w:sz w:val="24"/>
          <w:szCs w:val="24"/>
        </w:rPr>
        <w:t xml:space="preserve"> </w:t>
      </w:r>
      <w:r w:rsidR="007615D0" w:rsidRPr="007F065F">
        <w:rPr>
          <w:rFonts w:ascii="Arial" w:eastAsia="Times New Roman" w:hAnsi="Arial" w:cs="Arial"/>
          <w:color w:val="000000"/>
          <w:sz w:val="24"/>
          <w:szCs w:val="24"/>
        </w:rPr>
        <w:t xml:space="preserve">- </w:t>
      </w:r>
      <w:r w:rsidRPr="007F065F">
        <w:rPr>
          <w:rFonts w:ascii="Arial" w:eastAsia="Times New Roman" w:hAnsi="Arial" w:cs="Arial"/>
          <w:color w:val="000000"/>
          <w:sz w:val="24"/>
          <w:szCs w:val="24"/>
        </w:rPr>
        <w:t xml:space="preserve">at least 2 within </w:t>
      </w:r>
      <w:r w:rsidR="00087C08" w:rsidRPr="007F065F">
        <w:rPr>
          <w:rFonts w:ascii="Arial" w:eastAsia="Times New Roman" w:hAnsi="Arial" w:cs="Arial"/>
          <w:color w:val="000000"/>
          <w:sz w:val="24"/>
          <w:szCs w:val="24"/>
        </w:rPr>
        <w:t xml:space="preserve">a </w:t>
      </w:r>
      <w:r w:rsidRPr="007F065F">
        <w:rPr>
          <w:rFonts w:ascii="Arial" w:eastAsia="Times New Roman" w:hAnsi="Arial" w:cs="Arial"/>
          <w:color w:val="000000"/>
          <w:sz w:val="24"/>
          <w:szCs w:val="24"/>
        </w:rPr>
        <w:t>5</w:t>
      </w:r>
      <w:r w:rsidR="00F35B95" w:rsidRPr="007F065F">
        <w:rPr>
          <w:rFonts w:ascii="Arial" w:eastAsia="Times New Roman" w:hAnsi="Arial" w:cs="Arial"/>
          <w:color w:val="000000"/>
          <w:sz w:val="24"/>
          <w:szCs w:val="24"/>
        </w:rPr>
        <w:t>-</w:t>
      </w:r>
      <w:r w:rsidRPr="007F065F">
        <w:rPr>
          <w:rFonts w:ascii="Arial" w:eastAsia="Times New Roman" w:hAnsi="Arial" w:cs="Arial"/>
          <w:color w:val="000000"/>
          <w:sz w:val="24"/>
          <w:szCs w:val="24"/>
        </w:rPr>
        <w:t>year</w:t>
      </w:r>
      <w:r w:rsidR="00F35B95" w:rsidRPr="007F065F">
        <w:rPr>
          <w:rFonts w:ascii="Arial" w:eastAsia="Times New Roman" w:hAnsi="Arial" w:cs="Arial"/>
          <w:color w:val="000000"/>
          <w:sz w:val="24"/>
          <w:szCs w:val="24"/>
        </w:rPr>
        <w:t xml:space="preserve"> training period</w:t>
      </w:r>
    </w:p>
    <w:p w14:paraId="6F6A4982" w14:textId="77777777" w:rsidR="003B4279" w:rsidRPr="007F065F" w:rsidRDefault="003B4279" w:rsidP="003B4279">
      <w:pPr>
        <w:spacing w:before="100" w:beforeAutospacing="1" w:after="100" w:afterAutospacing="1" w:line="240" w:lineRule="auto"/>
        <w:ind w:left="720"/>
        <w:rPr>
          <w:rFonts w:ascii="Arial" w:eastAsia="Times New Roman" w:hAnsi="Arial" w:cs="Arial"/>
          <w:color w:val="000000"/>
          <w:sz w:val="24"/>
          <w:szCs w:val="24"/>
        </w:rPr>
      </w:pPr>
    </w:p>
    <w:p w14:paraId="5B93018D" w14:textId="0F61364E" w:rsidR="00697D1D" w:rsidRPr="007F065F" w:rsidRDefault="00697D1D"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t xml:space="preserve">Academic supervisor </w:t>
      </w:r>
      <w:r w:rsidR="003B4279" w:rsidRPr="007F065F">
        <w:rPr>
          <w:rFonts w:ascii="Arial" w:eastAsia="Times New Roman" w:hAnsi="Arial" w:cs="Arial"/>
          <w:color w:val="000000"/>
          <w:sz w:val="24"/>
          <w:szCs w:val="24"/>
        </w:rPr>
        <w:t xml:space="preserve">(AS) </w:t>
      </w:r>
      <w:r w:rsidRPr="007F065F">
        <w:rPr>
          <w:rFonts w:ascii="Arial" w:eastAsia="Times New Roman" w:hAnsi="Arial" w:cs="Arial"/>
          <w:color w:val="000000"/>
          <w:sz w:val="24"/>
          <w:szCs w:val="24"/>
        </w:rPr>
        <w:t xml:space="preserve">report for </w:t>
      </w:r>
      <w:r w:rsidR="00087C08" w:rsidRPr="007F065F">
        <w:rPr>
          <w:rFonts w:ascii="Arial" w:eastAsia="Times New Roman" w:hAnsi="Arial" w:cs="Arial"/>
          <w:color w:val="000000"/>
          <w:sz w:val="24"/>
          <w:szCs w:val="24"/>
        </w:rPr>
        <w:t>academic clinical fellows (</w:t>
      </w:r>
      <w:r w:rsidRPr="007F065F">
        <w:rPr>
          <w:rFonts w:ascii="Arial" w:eastAsia="Times New Roman" w:hAnsi="Arial" w:cs="Arial"/>
          <w:color w:val="000000"/>
          <w:sz w:val="24"/>
          <w:szCs w:val="24"/>
        </w:rPr>
        <w:t>ACF</w:t>
      </w:r>
      <w:r w:rsidR="00087C08" w:rsidRPr="007F065F">
        <w:rPr>
          <w:rFonts w:ascii="Arial" w:eastAsia="Times New Roman" w:hAnsi="Arial" w:cs="Arial"/>
          <w:color w:val="000000"/>
          <w:sz w:val="24"/>
          <w:szCs w:val="24"/>
        </w:rPr>
        <w:t xml:space="preserve">) </w:t>
      </w:r>
      <w:r w:rsidRPr="007F065F">
        <w:rPr>
          <w:rFonts w:ascii="Arial" w:eastAsia="Times New Roman" w:hAnsi="Arial" w:cs="Arial"/>
          <w:color w:val="000000"/>
          <w:sz w:val="24"/>
          <w:szCs w:val="24"/>
        </w:rPr>
        <w:t>/</w:t>
      </w:r>
      <w:r w:rsidR="00087C08" w:rsidRPr="007F065F">
        <w:rPr>
          <w:rFonts w:ascii="Arial" w:eastAsia="Times New Roman" w:hAnsi="Arial" w:cs="Arial"/>
          <w:color w:val="000000"/>
          <w:sz w:val="24"/>
          <w:szCs w:val="24"/>
        </w:rPr>
        <w:t xml:space="preserve"> Academic Clinical Lecturers (</w:t>
      </w:r>
      <w:r w:rsidRPr="007F065F">
        <w:rPr>
          <w:rFonts w:ascii="Arial" w:eastAsia="Times New Roman" w:hAnsi="Arial" w:cs="Arial"/>
          <w:color w:val="000000"/>
          <w:sz w:val="24"/>
          <w:szCs w:val="24"/>
        </w:rPr>
        <w:t>ACL</w:t>
      </w:r>
      <w:r w:rsidR="00087C08" w:rsidRPr="007F065F">
        <w:rPr>
          <w:rFonts w:ascii="Arial" w:eastAsia="Times New Roman" w:hAnsi="Arial" w:cs="Arial"/>
          <w:color w:val="000000"/>
          <w:sz w:val="24"/>
          <w:szCs w:val="24"/>
        </w:rPr>
        <w:t>) or other academic specialty training posts</w:t>
      </w:r>
      <w:r w:rsidRPr="007F065F">
        <w:rPr>
          <w:rFonts w:ascii="Arial" w:eastAsia="Times New Roman" w:hAnsi="Arial" w:cs="Arial"/>
          <w:color w:val="000000"/>
          <w:sz w:val="24"/>
          <w:szCs w:val="24"/>
        </w:rPr>
        <w:t> (this may take the form of either an ES report or CS report depending on the role of the AS)</w:t>
      </w:r>
      <w:r w:rsidR="003B4279" w:rsidRPr="007F065F">
        <w:rPr>
          <w:rFonts w:ascii="Arial" w:eastAsia="Times New Roman" w:hAnsi="Arial" w:cs="Arial"/>
          <w:color w:val="000000"/>
          <w:sz w:val="24"/>
          <w:szCs w:val="24"/>
        </w:rPr>
        <w:t xml:space="preserve">. </w:t>
      </w:r>
      <w:r w:rsidR="0062629B" w:rsidRPr="007F065F">
        <w:rPr>
          <w:rFonts w:ascii="Arial" w:eastAsia="Times New Roman" w:hAnsi="Arial" w:cs="Arial"/>
          <w:sz w:val="24"/>
          <w:szCs w:val="24"/>
          <w:lang w:eastAsia="zh-CN"/>
        </w:rPr>
        <w:t>Should</w:t>
      </w:r>
      <w:r w:rsidR="003B4279" w:rsidRPr="007F065F">
        <w:rPr>
          <w:rFonts w:ascii="Arial" w:eastAsia="Times New Roman" w:hAnsi="Arial" w:cs="Arial"/>
          <w:sz w:val="24"/>
          <w:szCs w:val="24"/>
          <w:lang w:eastAsia="zh-CN"/>
        </w:rPr>
        <w:t xml:space="preserve"> the AS </w:t>
      </w:r>
      <w:r w:rsidR="0062629B" w:rsidRPr="007F065F">
        <w:rPr>
          <w:rFonts w:ascii="Arial" w:eastAsia="Times New Roman" w:hAnsi="Arial" w:cs="Arial"/>
          <w:sz w:val="24"/>
          <w:szCs w:val="24"/>
          <w:lang w:eastAsia="zh-CN"/>
        </w:rPr>
        <w:t>be unable to provide a report</w:t>
      </w:r>
      <w:r w:rsidR="003B4279" w:rsidRPr="007F065F">
        <w:rPr>
          <w:rFonts w:ascii="Arial" w:eastAsia="Times New Roman" w:hAnsi="Arial" w:cs="Arial"/>
          <w:sz w:val="24"/>
          <w:szCs w:val="24"/>
          <w:lang w:eastAsia="zh-CN"/>
        </w:rPr>
        <w:t>, then as a minimum there should be a statement from an experienced educator (e.g. TPD)</w:t>
      </w:r>
      <w:r w:rsidR="0062629B" w:rsidRPr="007F065F">
        <w:rPr>
          <w:rFonts w:ascii="Arial" w:eastAsia="Times New Roman" w:hAnsi="Arial" w:cs="Arial"/>
          <w:sz w:val="24"/>
          <w:szCs w:val="24"/>
          <w:lang w:eastAsia="zh-CN"/>
        </w:rPr>
        <w:t>, providing</w:t>
      </w:r>
      <w:r w:rsidR="003B4279" w:rsidRPr="007F065F">
        <w:rPr>
          <w:rFonts w:ascii="Arial" w:eastAsia="Times New Roman" w:hAnsi="Arial" w:cs="Arial"/>
          <w:sz w:val="24"/>
          <w:szCs w:val="24"/>
          <w:lang w:eastAsia="zh-CN"/>
        </w:rPr>
        <w:t xml:space="preserve"> an assessment of the overall progression compared to curriculum requirements. </w:t>
      </w:r>
    </w:p>
    <w:p w14:paraId="31AF6BD8" w14:textId="77777777" w:rsidR="003B4279" w:rsidRPr="007F065F" w:rsidRDefault="003B4279" w:rsidP="003B4279">
      <w:pPr>
        <w:spacing w:before="100" w:beforeAutospacing="1" w:after="100" w:afterAutospacing="1" w:line="240" w:lineRule="auto"/>
        <w:rPr>
          <w:rFonts w:ascii="Arial" w:eastAsia="Times New Roman" w:hAnsi="Arial" w:cs="Arial"/>
          <w:color w:val="000000"/>
          <w:sz w:val="24"/>
          <w:szCs w:val="24"/>
        </w:rPr>
      </w:pPr>
    </w:p>
    <w:p w14:paraId="31C90D58" w14:textId="77777777" w:rsidR="00433C01" w:rsidRPr="007F065F" w:rsidRDefault="007615D0" w:rsidP="00D263BC">
      <w:pPr>
        <w:numPr>
          <w:ilvl w:val="0"/>
          <w:numId w:val="9"/>
        </w:numPr>
        <w:spacing w:before="100" w:beforeAutospacing="1" w:after="100" w:afterAutospacing="1" w:line="240" w:lineRule="auto"/>
        <w:rPr>
          <w:rFonts w:ascii="Arial" w:eastAsia="Times New Roman" w:hAnsi="Arial" w:cs="Arial"/>
          <w:color w:val="000000"/>
          <w:sz w:val="24"/>
          <w:szCs w:val="24"/>
        </w:rPr>
      </w:pPr>
      <w:r w:rsidRPr="007F065F">
        <w:rPr>
          <w:rFonts w:ascii="Arial" w:eastAsia="Times New Roman" w:hAnsi="Arial" w:cs="Arial"/>
          <w:color w:val="000000"/>
          <w:sz w:val="24"/>
          <w:szCs w:val="24"/>
        </w:rPr>
        <w:t>All trainees should complete the ‘Form R’</w:t>
      </w:r>
    </w:p>
    <w:p w14:paraId="0911B493" w14:textId="77777777" w:rsidR="003B4279" w:rsidRPr="007F065F" w:rsidRDefault="003B4279" w:rsidP="003B4279">
      <w:pPr>
        <w:spacing w:before="100" w:beforeAutospacing="1" w:after="100" w:afterAutospacing="1" w:line="240" w:lineRule="auto"/>
        <w:ind w:left="720"/>
        <w:rPr>
          <w:rFonts w:ascii="Arial" w:eastAsia="Times New Roman" w:hAnsi="Arial" w:cs="Arial"/>
          <w:color w:val="000000"/>
          <w:sz w:val="24"/>
          <w:szCs w:val="24"/>
        </w:rPr>
      </w:pPr>
    </w:p>
    <w:p w14:paraId="07492972" w14:textId="77777777" w:rsidR="00433C01" w:rsidRDefault="00433C01" w:rsidP="00D263BC">
      <w:pPr>
        <w:numPr>
          <w:ilvl w:val="0"/>
          <w:numId w:val="9"/>
        </w:numPr>
        <w:spacing w:before="100" w:beforeAutospacing="1" w:after="100" w:afterAutospacing="1" w:line="240" w:lineRule="auto"/>
        <w:rPr>
          <w:rFonts w:asciiTheme="minorHAnsi" w:eastAsia="Times New Roman" w:hAnsiTheme="minorHAnsi" w:cstheme="minorHAnsi"/>
          <w:color w:val="000000"/>
          <w:sz w:val="24"/>
          <w:szCs w:val="24"/>
        </w:rPr>
      </w:pPr>
      <w:r w:rsidRPr="007F065F">
        <w:rPr>
          <w:rFonts w:ascii="Arial" w:eastAsia="Times New Roman" w:hAnsi="Arial" w:cs="Arial"/>
          <w:color w:val="000000"/>
          <w:sz w:val="24"/>
          <w:szCs w:val="24"/>
        </w:rPr>
        <w:t>All trainees should complete the ‘self-declaration</w:t>
      </w:r>
      <w:r w:rsidRPr="009E1CD5">
        <w:rPr>
          <w:rFonts w:asciiTheme="minorHAnsi" w:eastAsia="Times New Roman" w:hAnsiTheme="minorHAnsi" w:cstheme="minorHAnsi"/>
          <w:color w:val="000000"/>
          <w:sz w:val="24"/>
          <w:szCs w:val="24"/>
        </w:rPr>
        <w:t xml:space="preserve"> form’</w:t>
      </w:r>
    </w:p>
    <w:p w14:paraId="6B35CA95" w14:textId="7D3DCDCF" w:rsidR="000E3C2A" w:rsidRDefault="000E3C2A">
      <w:pPr>
        <w:spacing w:after="0" w:line="240" w:lineRule="auto"/>
      </w:pPr>
    </w:p>
    <w:p w14:paraId="09A9AA6C" w14:textId="1BEA7A55" w:rsidR="000E3C2A" w:rsidRPr="00FB7439" w:rsidRDefault="000E3C2A" w:rsidP="000E3C2A">
      <w:pPr>
        <w:spacing w:before="100" w:beforeAutospacing="1" w:after="100" w:afterAutospacing="1" w:line="240" w:lineRule="auto"/>
        <w:jc w:val="center"/>
        <w:rPr>
          <w:rFonts w:ascii="Arial" w:eastAsia="Times New Roman" w:hAnsi="Arial" w:cs="Arial"/>
          <w:b/>
          <w:bCs/>
          <w:color w:val="000000"/>
          <w:sz w:val="24"/>
          <w:szCs w:val="24"/>
          <w:u w:val="single"/>
        </w:rPr>
      </w:pPr>
      <w:bookmarkStart w:id="1" w:name="appendixB"/>
      <w:r w:rsidRPr="00FB7439">
        <w:rPr>
          <w:rFonts w:ascii="Arial" w:eastAsia="Times New Roman" w:hAnsi="Arial" w:cs="Arial"/>
          <w:b/>
          <w:bCs/>
          <w:color w:val="000000"/>
          <w:sz w:val="24"/>
          <w:szCs w:val="24"/>
          <w:u w:val="single"/>
        </w:rPr>
        <w:t xml:space="preserve">Appendix </w:t>
      </w:r>
      <w:r w:rsidR="007F065F">
        <w:rPr>
          <w:rFonts w:ascii="Arial" w:eastAsia="Times New Roman" w:hAnsi="Arial" w:cs="Arial"/>
          <w:b/>
          <w:bCs/>
          <w:color w:val="000000"/>
          <w:sz w:val="24"/>
          <w:szCs w:val="24"/>
          <w:u w:val="single"/>
        </w:rPr>
        <w:t>B</w:t>
      </w:r>
    </w:p>
    <w:bookmarkEnd w:id="1"/>
    <w:p w14:paraId="4CFBA11D" w14:textId="25B334D7" w:rsidR="000E3C2A" w:rsidRDefault="000E3C2A" w:rsidP="000E3C2A">
      <w:pPr>
        <w:spacing w:before="100" w:beforeAutospacing="1" w:after="100" w:afterAutospacing="1" w:line="240" w:lineRule="auto"/>
        <w:jc w:val="center"/>
        <w:rPr>
          <w:rFonts w:asciiTheme="minorHAnsi" w:eastAsia="Times New Roman" w:hAnsiTheme="minorHAnsi" w:cstheme="minorHAnsi"/>
          <w:color w:val="000000"/>
          <w:sz w:val="24"/>
          <w:szCs w:val="24"/>
          <w:u w:val="single"/>
        </w:rPr>
      </w:pPr>
      <w:r w:rsidRPr="009E1CD5">
        <w:rPr>
          <w:rFonts w:asciiTheme="minorHAnsi" w:eastAsia="Times New Roman" w:hAnsiTheme="minorHAnsi" w:cstheme="minorHAnsi"/>
          <w:color w:val="000000"/>
          <w:sz w:val="24"/>
          <w:szCs w:val="24"/>
          <w:u w:val="single"/>
        </w:rPr>
        <w:t xml:space="preserve">SACADS – </w:t>
      </w:r>
      <w:r w:rsidR="00847C7A">
        <w:rPr>
          <w:rFonts w:asciiTheme="minorHAnsi" w:eastAsia="Times New Roman" w:hAnsiTheme="minorHAnsi" w:cstheme="minorHAnsi"/>
          <w:color w:val="000000"/>
          <w:sz w:val="24"/>
          <w:szCs w:val="24"/>
          <w:u w:val="single"/>
        </w:rPr>
        <w:t>Oral Medicine RCP Decision Aid</w:t>
      </w:r>
    </w:p>
    <w:p w14:paraId="6C60B1FF" w14:textId="4ADB220B" w:rsidR="000E3C2A" w:rsidRDefault="000E3C2A" w:rsidP="000E3C2A">
      <w:pPr>
        <w:spacing w:before="100" w:beforeAutospacing="1" w:after="100" w:afterAutospacing="1"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The </w:t>
      </w:r>
      <w:r w:rsidR="00FE7C5A">
        <w:rPr>
          <w:rFonts w:asciiTheme="minorHAnsi" w:eastAsia="Times New Roman" w:hAnsiTheme="minorHAnsi" w:cstheme="minorHAnsi"/>
          <w:color w:val="000000"/>
          <w:sz w:val="24"/>
          <w:szCs w:val="24"/>
        </w:rPr>
        <w:t>embedded</w:t>
      </w:r>
      <w:r>
        <w:rPr>
          <w:rFonts w:asciiTheme="minorHAnsi" w:eastAsia="Times New Roman" w:hAnsiTheme="minorHAnsi" w:cstheme="minorHAnsi"/>
          <w:color w:val="000000"/>
          <w:sz w:val="24"/>
          <w:szCs w:val="24"/>
        </w:rPr>
        <w:t xml:space="preserve"> file contains a</w:t>
      </w:r>
      <w:r w:rsidR="0062629B">
        <w:rPr>
          <w:rFonts w:asciiTheme="minorHAnsi" w:eastAsia="Times New Roman" w:hAnsiTheme="minorHAnsi" w:cstheme="minorHAnsi"/>
          <w:color w:val="000000"/>
          <w:sz w:val="24"/>
          <w:szCs w:val="24"/>
        </w:rPr>
        <w:t>n</w:t>
      </w:r>
      <w:r>
        <w:rPr>
          <w:rFonts w:asciiTheme="minorHAnsi" w:eastAsia="Times New Roman" w:hAnsiTheme="minorHAnsi" w:cstheme="minorHAnsi"/>
          <w:color w:val="000000"/>
          <w:sz w:val="24"/>
          <w:szCs w:val="24"/>
        </w:rPr>
        <w:t xml:space="preserve"> RCP decision aid </w:t>
      </w:r>
      <w:r w:rsidR="0062629B">
        <w:rPr>
          <w:rFonts w:asciiTheme="minorHAnsi" w:eastAsia="Times New Roman" w:hAnsiTheme="minorHAnsi" w:cstheme="minorHAnsi"/>
          <w:color w:val="000000"/>
          <w:sz w:val="24"/>
          <w:szCs w:val="24"/>
        </w:rPr>
        <w:t>template</w:t>
      </w:r>
      <w:r>
        <w:rPr>
          <w:rFonts w:asciiTheme="minorHAnsi" w:eastAsia="Times New Roman" w:hAnsiTheme="minorHAnsi" w:cstheme="minorHAnsi"/>
          <w:color w:val="000000"/>
          <w:sz w:val="24"/>
          <w:szCs w:val="24"/>
        </w:rPr>
        <w:t xml:space="preserve"> based on the minimum data set as described in appendix </w:t>
      </w:r>
      <w:r w:rsidR="00087C0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w:t>
      </w:r>
      <w:proofErr w:type="gramStart"/>
      <w:r>
        <w:rPr>
          <w:rFonts w:asciiTheme="minorHAnsi" w:eastAsia="Times New Roman" w:hAnsiTheme="minorHAnsi" w:cstheme="minorHAnsi"/>
          <w:color w:val="000000"/>
          <w:sz w:val="24"/>
          <w:szCs w:val="24"/>
        </w:rPr>
        <w:t>In order to</w:t>
      </w:r>
      <w:proofErr w:type="gramEnd"/>
      <w:r>
        <w:rPr>
          <w:rFonts w:asciiTheme="minorHAnsi" w:eastAsia="Times New Roman" w:hAnsiTheme="minorHAnsi" w:cstheme="minorHAnsi"/>
          <w:color w:val="000000"/>
          <w:sz w:val="24"/>
          <w:szCs w:val="24"/>
        </w:rPr>
        <w:t xml:space="preserve"> facilitate the RCP process, it is recommended that this decision aid is circulated to the RCP panel ahead of the panel meeting, combined with granting the panel access to the trainees’ ISCP portfolios.</w:t>
      </w:r>
      <w:r w:rsidR="00FE7C5A">
        <w:rPr>
          <w:rFonts w:asciiTheme="minorHAnsi" w:eastAsia="Times New Roman" w:hAnsiTheme="minorHAnsi" w:cstheme="minorHAnsi"/>
          <w:color w:val="000000"/>
          <w:sz w:val="24"/>
          <w:szCs w:val="24"/>
        </w:rPr>
        <w:t xml:space="preserve"> </w:t>
      </w:r>
      <w:r w:rsidR="0062629B">
        <w:rPr>
          <w:rFonts w:asciiTheme="minorHAnsi" w:eastAsia="Times New Roman" w:hAnsiTheme="minorHAnsi" w:cstheme="minorHAnsi"/>
          <w:color w:val="000000"/>
          <w:sz w:val="24"/>
          <w:szCs w:val="24"/>
        </w:rPr>
        <w:t>Moreover, t</w:t>
      </w:r>
      <w:r w:rsidR="00FE7C5A">
        <w:rPr>
          <w:rFonts w:asciiTheme="minorHAnsi" w:eastAsia="Times New Roman" w:hAnsiTheme="minorHAnsi" w:cstheme="minorHAnsi"/>
          <w:color w:val="000000"/>
          <w:sz w:val="24"/>
          <w:szCs w:val="24"/>
        </w:rPr>
        <w:t xml:space="preserve">he SAC recommends that panel members conduct an independent assessment of the trainees’ portfolios ahead of the panel meeting. </w:t>
      </w:r>
    </w:p>
    <w:p w14:paraId="54996305" w14:textId="77777777" w:rsidR="000E3C2A" w:rsidRDefault="000E3C2A" w:rsidP="000E3C2A">
      <w:pPr>
        <w:spacing w:before="100" w:beforeAutospacing="1" w:after="100" w:afterAutospacing="1" w:line="240" w:lineRule="auto"/>
        <w:rPr>
          <w:rFonts w:asciiTheme="minorHAnsi" w:eastAsia="Times New Roman" w:hAnsiTheme="minorHAnsi" w:cstheme="minorHAnsi"/>
          <w:color w:val="000000"/>
          <w:sz w:val="24"/>
          <w:szCs w:val="24"/>
        </w:rPr>
      </w:pPr>
    </w:p>
    <w:p w14:paraId="1B789980" w14:textId="2BEDC885" w:rsidR="000E3C2A" w:rsidRDefault="005376A7" w:rsidP="0014595A">
      <w:pPr>
        <w:spacing w:before="100" w:beforeAutospacing="1" w:after="100" w:afterAutospacing="1"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noProof/>
          <w:color w:val="000000"/>
          <w:sz w:val="24"/>
          <w:szCs w:val="24"/>
        </w:rPr>
      </w:r>
      <w:r w:rsidR="005376A7">
        <w:rPr>
          <w:rFonts w:asciiTheme="minorHAnsi" w:eastAsia="Times New Roman" w:hAnsiTheme="minorHAnsi" w:cstheme="minorHAnsi"/>
          <w:noProof/>
          <w:color w:val="000000"/>
          <w:sz w:val="24"/>
          <w:szCs w:val="24"/>
        </w:rPr>
        <w:object w:dxaOrig="760" w:dyaOrig="480" w14:anchorId="5C32648A">
          <v:shape id="_x0000_i1026" type="#_x0000_t75" alt="" style="width:112pt;height:70.65pt;mso-width-percent:0;mso-height-percent:0;mso-width-percent:0;mso-height-percent:0" o:ole="">
            <v:imagedata r:id="rId12" o:title=""/>
          </v:shape>
          <o:OLEObject Type="Embed" ProgID="Excel.Sheet.12" ShapeID="_x0000_i1026" DrawAspect="Icon" ObjectID="_1805278268" r:id="rId13"/>
        </w:object>
      </w:r>
    </w:p>
    <w:p w14:paraId="7CA57F70" w14:textId="77777777" w:rsidR="000E3C2A" w:rsidRDefault="000E3C2A" w:rsidP="000E3C2A">
      <w:pPr>
        <w:spacing w:before="100" w:beforeAutospacing="1" w:after="100" w:afterAutospacing="1" w:line="240" w:lineRule="auto"/>
        <w:jc w:val="center"/>
        <w:rPr>
          <w:rFonts w:asciiTheme="minorHAnsi" w:eastAsia="Times New Roman" w:hAnsiTheme="minorHAnsi" w:cstheme="minorHAnsi"/>
          <w:color w:val="000000"/>
          <w:sz w:val="24"/>
          <w:szCs w:val="24"/>
        </w:rPr>
      </w:pPr>
    </w:p>
    <w:p w14:paraId="28D436A4" w14:textId="77777777" w:rsidR="008F09B1" w:rsidRDefault="009D42FB">
      <w:pPr>
        <w:spacing w:after="0" w:line="240" w:lineRule="auto"/>
        <w:rPr>
          <w:rFonts w:asciiTheme="minorHAnsi" w:eastAsia="Times New Roman" w:hAnsiTheme="minorHAnsi" w:cstheme="minorHAnsi"/>
          <w:color w:val="000000"/>
          <w:sz w:val="24"/>
          <w:szCs w:val="24"/>
        </w:rPr>
        <w:sectPr w:rsidR="008F09B1" w:rsidSect="00856F2D">
          <w:footerReference w:type="even" r:id="rId14"/>
          <w:footerReference w:type="default" r:id="rId15"/>
          <w:pgSz w:w="11906" w:h="16838"/>
          <w:pgMar w:top="1440" w:right="1440" w:bottom="1440" w:left="1440" w:header="708" w:footer="708" w:gutter="0"/>
          <w:cols w:space="708"/>
          <w:docGrid w:linePitch="360"/>
        </w:sectPr>
      </w:pPr>
      <w:r>
        <w:rPr>
          <w:rFonts w:asciiTheme="minorHAnsi" w:eastAsia="Times New Roman" w:hAnsiTheme="minorHAnsi" w:cstheme="minorHAnsi"/>
          <w:color w:val="000000"/>
          <w:sz w:val="24"/>
          <w:szCs w:val="24"/>
        </w:rPr>
        <w:br w:type="page"/>
      </w:r>
    </w:p>
    <w:p w14:paraId="7416F7E0" w14:textId="6A4C029A" w:rsidR="009D42FB" w:rsidRDefault="009D42FB">
      <w:pPr>
        <w:spacing w:after="0" w:line="240" w:lineRule="auto"/>
        <w:rPr>
          <w:rFonts w:asciiTheme="minorHAnsi" w:eastAsia="Times New Roman" w:hAnsiTheme="minorHAnsi" w:cstheme="minorHAnsi"/>
          <w:color w:val="000000"/>
          <w:sz w:val="24"/>
          <w:szCs w:val="24"/>
        </w:rPr>
      </w:pPr>
    </w:p>
    <w:p w14:paraId="048CF4FA" w14:textId="264E2CC2" w:rsidR="009D42FB" w:rsidRPr="00054643" w:rsidRDefault="00054643" w:rsidP="00054643">
      <w:pPr>
        <w:spacing w:after="0" w:line="240" w:lineRule="auto"/>
        <w:jc w:val="center"/>
        <w:rPr>
          <w:rFonts w:ascii="Arial" w:hAnsi="Arial" w:cs="Arial"/>
          <w:b/>
          <w:bCs/>
          <w:sz w:val="24"/>
          <w:szCs w:val="24"/>
          <w:u w:val="single"/>
        </w:rPr>
      </w:pPr>
      <w:bookmarkStart w:id="2" w:name="appendixC"/>
      <w:r w:rsidRPr="00054643">
        <w:rPr>
          <w:rFonts w:ascii="Arial" w:hAnsi="Arial" w:cs="Arial"/>
          <w:b/>
          <w:bCs/>
          <w:sz w:val="24"/>
          <w:szCs w:val="24"/>
          <w:u w:val="single"/>
        </w:rPr>
        <w:t>Appendix C</w:t>
      </w:r>
    </w:p>
    <w:bookmarkEnd w:id="2"/>
    <w:p w14:paraId="2017C76D" w14:textId="77777777" w:rsidR="00054643" w:rsidRDefault="00054643" w:rsidP="00054643">
      <w:pPr>
        <w:spacing w:after="0" w:line="240" w:lineRule="auto"/>
        <w:jc w:val="center"/>
        <w:rPr>
          <w:rFonts w:asciiTheme="minorHAnsi" w:hAnsiTheme="minorHAnsi" w:cstheme="minorHAnsi"/>
        </w:rPr>
      </w:pPr>
    </w:p>
    <w:p w14:paraId="08BF0C4D" w14:textId="67587F28" w:rsidR="008F09B1" w:rsidRPr="00054643" w:rsidRDefault="009D42FB" w:rsidP="008F09B1">
      <w:pPr>
        <w:spacing w:after="60"/>
        <w:jc w:val="center"/>
        <w:rPr>
          <w:rFonts w:ascii="Arial" w:eastAsia="Arial" w:hAnsi="Arial" w:cs="Arial"/>
          <w:sz w:val="24"/>
          <w:szCs w:val="24"/>
          <w:u w:val="single"/>
        </w:rPr>
      </w:pPr>
      <w:r w:rsidRPr="00054643">
        <w:rPr>
          <w:rFonts w:ascii="Arial" w:eastAsia="Arial" w:hAnsi="Arial" w:cs="Arial"/>
          <w:b/>
          <w:sz w:val="24"/>
          <w:szCs w:val="24"/>
          <w:u w:val="single"/>
        </w:rPr>
        <w:t>Supervision Level Rating Scale</w:t>
      </w:r>
    </w:p>
    <w:p w14:paraId="4465FD68" w14:textId="0BA8316A" w:rsidR="009D42FB" w:rsidRPr="00054643" w:rsidRDefault="00847C7A" w:rsidP="008F09B1">
      <w:pPr>
        <w:spacing w:after="60"/>
        <w:jc w:val="center"/>
        <w:rPr>
          <w:rFonts w:ascii="Arial" w:eastAsia="Arial" w:hAnsi="Arial" w:cs="Arial"/>
        </w:rPr>
      </w:pPr>
      <w:r>
        <w:rPr>
          <w:rFonts w:ascii="Arial" w:eastAsia="Arial" w:hAnsi="Arial" w:cs="Arial"/>
        </w:rPr>
        <w:t>This rating scale can</w:t>
      </w:r>
      <w:r w:rsidR="009D42FB" w:rsidRPr="00054643">
        <w:rPr>
          <w:rFonts w:ascii="Arial" w:eastAsia="Arial" w:hAnsi="Arial" w:cs="Arial"/>
        </w:rPr>
        <w:t xml:space="preserve"> be applied </w:t>
      </w:r>
      <w:proofErr w:type="gramStart"/>
      <w:r w:rsidR="00801BD8" w:rsidRPr="00054643">
        <w:rPr>
          <w:rFonts w:ascii="Arial" w:eastAsia="Arial" w:hAnsi="Arial" w:cs="Arial"/>
        </w:rPr>
        <w:t xml:space="preserve">in order </w:t>
      </w:r>
      <w:r w:rsidR="009D42FB" w:rsidRPr="00054643">
        <w:rPr>
          <w:rFonts w:ascii="Arial" w:eastAsia="Arial" w:hAnsi="Arial" w:cs="Arial"/>
        </w:rPr>
        <w:t>to</w:t>
      </w:r>
      <w:proofErr w:type="gramEnd"/>
      <w:r w:rsidR="009D42FB" w:rsidRPr="00054643">
        <w:rPr>
          <w:rFonts w:ascii="Arial" w:eastAsia="Arial" w:hAnsi="Arial" w:cs="Arial"/>
        </w:rPr>
        <w:t xml:space="preserve"> make</w:t>
      </w:r>
      <w:r w:rsidR="00801BD8" w:rsidRPr="00054643">
        <w:rPr>
          <w:rFonts w:ascii="Arial" w:eastAsia="Arial" w:hAnsi="Arial" w:cs="Arial"/>
        </w:rPr>
        <w:t xml:space="preserve"> a</w:t>
      </w:r>
      <w:r w:rsidR="009D42FB" w:rsidRPr="00054643">
        <w:rPr>
          <w:rFonts w:ascii="Arial" w:eastAsia="Arial" w:hAnsi="Arial" w:cs="Arial"/>
        </w:rPr>
        <w:t xml:space="preserve"> global judgement of curriculum outcomes in the</w:t>
      </w:r>
      <w:r w:rsidR="00D263BC" w:rsidRPr="00054643">
        <w:rPr>
          <w:rFonts w:ascii="Arial" w:eastAsia="Arial" w:hAnsi="Arial" w:cs="Arial"/>
        </w:rPr>
        <w:t xml:space="preserve"> oral medicine specialty training</w:t>
      </w:r>
      <w:r w:rsidR="009D42FB" w:rsidRPr="00054643">
        <w:rPr>
          <w:rFonts w:ascii="Arial" w:eastAsia="Arial" w:hAnsi="Arial" w:cs="Arial"/>
        </w:rPr>
        <w:t xml:space="preserve"> RCP.  Modified from the draft Oral &amp; Maxillofacial Surgery specialty curriculum 2020.</w:t>
      </w:r>
    </w:p>
    <w:p w14:paraId="1B82F389" w14:textId="3EA80058" w:rsidR="00674FFC" w:rsidRPr="008F09B1" w:rsidRDefault="00674FFC">
      <w:pPr>
        <w:rPr>
          <w:rFonts w:asciiTheme="minorHAnsi" w:hAnsiTheme="minorHAnsi" w:cstheme="minorHAnsi"/>
        </w:rPr>
      </w:pPr>
    </w:p>
    <w:tbl>
      <w:tblPr>
        <w:tblW w:w="13184" w:type="dxa"/>
        <w:tblInd w:w="257" w:type="dxa"/>
        <w:tblBorders>
          <w:top w:val="single" w:sz="4" w:space="0" w:color="3071C3"/>
          <w:left w:val="single" w:sz="4" w:space="0" w:color="3071C3"/>
          <w:bottom w:val="single" w:sz="4" w:space="0" w:color="3071C3"/>
          <w:right w:val="single" w:sz="4" w:space="0" w:color="3071C3"/>
          <w:insideH w:val="single" w:sz="4" w:space="0" w:color="3071C3"/>
          <w:insideV w:val="single" w:sz="4" w:space="0" w:color="3071C3"/>
        </w:tblBorders>
        <w:tblLayout w:type="fixed"/>
        <w:tblLook w:val="0400" w:firstRow="0" w:lastRow="0" w:firstColumn="0" w:lastColumn="0" w:noHBand="0" w:noVBand="1"/>
      </w:tblPr>
      <w:tblGrid>
        <w:gridCol w:w="1965"/>
        <w:gridCol w:w="1845"/>
        <w:gridCol w:w="2145"/>
        <w:gridCol w:w="1842"/>
        <w:gridCol w:w="1560"/>
        <w:gridCol w:w="1559"/>
        <w:gridCol w:w="2268"/>
      </w:tblGrid>
      <w:tr w:rsidR="009D42FB" w:rsidRPr="00054643" w14:paraId="7972FE7C" w14:textId="77777777" w:rsidTr="00453C77">
        <w:tc>
          <w:tcPr>
            <w:tcW w:w="1965" w:type="dxa"/>
            <w:vMerge w:val="restart"/>
          </w:tcPr>
          <w:p w14:paraId="13C602FF" w14:textId="77777777" w:rsidR="009D42FB" w:rsidRPr="00054643" w:rsidRDefault="009D42FB" w:rsidP="00453C77">
            <w:pPr>
              <w:spacing w:before="600"/>
              <w:jc w:val="center"/>
              <w:rPr>
                <w:rFonts w:ascii="Arial" w:eastAsia="Arial" w:hAnsi="Arial" w:cs="Arial"/>
                <w:b/>
              </w:rPr>
            </w:pPr>
            <w:r w:rsidRPr="00054643">
              <w:rPr>
                <w:rFonts w:ascii="Arial" w:eastAsia="Arial" w:hAnsi="Arial" w:cs="Arial"/>
                <w:b/>
              </w:rPr>
              <w:t>Stage of Training</w:t>
            </w:r>
          </w:p>
        </w:tc>
        <w:tc>
          <w:tcPr>
            <w:tcW w:w="1845" w:type="dxa"/>
            <w:vMerge w:val="restart"/>
            <w:shd w:val="clear" w:color="auto" w:fill="auto"/>
            <w:vAlign w:val="center"/>
          </w:tcPr>
          <w:p w14:paraId="2E6DB426" w14:textId="77777777" w:rsidR="009D42FB" w:rsidRPr="00054643" w:rsidRDefault="009D42FB" w:rsidP="00453C77">
            <w:pPr>
              <w:spacing w:before="600"/>
              <w:jc w:val="center"/>
              <w:rPr>
                <w:rFonts w:ascii="Arial" w:eastAsia="Arial" w:hAnsi="Arial" w:cs="Arial"/>
                <w:b/>
              </w:rPr>
            </w:pPr>
            <w:r w:rsidRPr="00054643">
              <w:rPr>
                <w:rFonts w:ascii="Arial" w:eastAsia="Arial" w:hAnsi="Arial" w:cs="Arial"/>
                <w:b/>
              </w:rPr>
              <w:t xml:space="preserve">Minimum Requirement for Progression Towards Next Stage / Completion of Training </w:t>
            </w:r>
          </w:p>
          <w:p w14:paraId="41A4E288" w14:textId="77777777" w:rsidR="009D42FB" w:rsidRPr="00054643" w:rsidRDefault="009D42FB" w:rsidP="00453C77">
            <w:pPr>
              <w:spacing w:before="600"/>
              <w:jc w:val="center"/>
              <w:rPr>
                <w:rFonts w:ascii="Arial" w:eastAsia="Arial" w:hAnsi="Arial" w:cs="Arial"/>
                <w:b/>
              </w:rPr>
            </w:pPr>
            <w:r w:rsidRPr="00054643">
              <w:rPr>
                <w:rFonts w:ascii="Arial" w:eastAsia="Arial" w:hAnsi="Arial" w:cs="Arial"/>
                <w:b/>
              </w:rPr>
              <w:t>(Rating Scale)</w:t>
            </w:r>
          </w:p>
        </w:tc>
        <w:tc>
          <w:tcPr>
            <w:tcW w:w="2145" w:type="dxa"/>
            <w:vMerge w:val="restart"/>
            <w:shd w:val="clear" w:color="auto" w:fill="auto"/>
            <w:vAlign w:val="center"/>
          </w:tcPr>
          <w:p w14:paraId="6D93553E" w14:textId="77777777" w:rsidR="009D42FB" w:rsidRPr="00054643" w:rsidRDefault="009D42FB" w:rsidP="00453C77">
            <w:pPr>
              <w:spacing w:before="600"/>
              <w:jc w:val="center"/>
              <w:rPr>
                <w:rFonts w:ascii="Arial" w:eastAsia="Arial" w:hAnsi="Arial" w:cs="Arial"/>
                <w:b/>
              </w:rPr>
            </w:pPr>
            <w:r w:rsidRPr="00054643">
              <w:rPr>
                <w:rFonts w:ascii="Arial" w:eastAsia="Arial" w:hAnsi="Arial" w:cs="Arial"/>
                <w:b/>
              </w:rPr>
              <w:t>Anchor statements</w:t>
            </w:r>
          </w:p>
        </w:tc>
        <w:tc>
          <w:tcPr>
            <w:tcW w:w="7229" w:type="dxa"/>
            <w:gridSpan w:val="4"/>
            <w:shd w:val="clear" w:color="auto" w:fill="auto"/>
            <w:vAlign w:val="center"/>
          </w:tcPr>
          <w:p w14:paraId="483A238F" w14:textId="77777777" w:rsidR="009D42FB" w:rsidRPr="00054643" w:rsidRDefault="009D42FB" w:rsidP="00453C77">
            <w:pPr>
              <w:jc w:val="center"/>
              <w:rPr>
                <w:rFonts w:ascii="Arial" w:eastAsia="Arial" w:hAnsi="Arial" w:cs="Arial"/>
                <w:b/>
              </w:rPr>
            </w:pPr>
            <w:r w:rsidRPr="00054643">
              <w:rPr>
                <w:rFonts w:ascii="Arial" w:eastAsia="Arial" w:hAnsi="Arial" w:cs="Arial"/>
                <w:b/>
              </w:rPr>
              <w:t>Trainer input at each supervision level</w:t>
            </w:r>
          </w:p>
        </w:tc>
      </w:tr>
      <w:tr w:rsidR="009D42FB" w:rsidRPr="00054643" w14:paraId="66DA14AC" w14:textId="77777777" w:rsidTr="00453C77">
        <w:tc>
          <w:tcPr>
            <w:tcW w:w="1965" w:type="dxa"/>
            <w:vMerge/>
          </w:tcPr>
          <w:p w14:paraId="4B99DD92" w14:textId="77777777" w:rsidR="009D42FB" w:rsidRPr="00054643" w:rsidRDefault="009D42FB" w:rsidP="00453C77">
            <w:pPr>
              <w:widowControl w:val="0"/>
              <w:pBdr>
                <w:top w:val="nil"/>
                <w:left w:val="nil"/>
                <w:bottom w:val="nil"/>
                <w:right w:val="nil"/>
                <w:between w:val="nil"/>
              </w:pBdr>
              <w:spacing w:after="0"/>
              <w:rPr>
                <w:rFonts w:ascii="Arial" w:eastAsia="Arial" w:hAnsi="Arial" w:cs="Arial"/>
                <w:b/>
              </w:rPr>
            </w:pPr>
          </w:p>
        </w:tc>
        <w:tc>
          <w:tcPr>
            <w:tcW w:w="1845" w:type="dxa"/>
            <w:vMerge/>
            <w:shd w:val="clear" w:color="auto" w:fill="auto"/>
            <w:vAlign w:val="center"/>
          </w:tcPr>
          <w:p w14:paraId="68D6140F" w14:textId="77777777" w:rsidR="009D42FB" w:rsidRPr="00054643" w:rsidRDefault="009D42FB" w:rsidP="00453C77">
            <w:pPr>
              <w:widowControl w:val="0"/>
              <w:pBdr>
                <w:top w:val="nil"/>
                <w:left w:val="nil"/>
                <w:bottom w:val="nil"/>
                <w:right w:val="nil"/>
                <w:between w:val="nil"/>
              </w:pBdr>
              <w:spacing w:after="0"/>
              <w:rPr>
                <w:rFonts w:ascii="Arial" w:eastAsia="Arial" w:hAnsi="Arial" w:cs="Arial"/>
                <w:b/>
              </w:rPr>
            </w:pPr>
          </w:p>
        </w:tc>
        <w:tc>
          <w:tcPr>
            <w:tcW w:w="2145" w:type="dxa"/>
            <w:vMerge/>
            <w:shd w:val="clear" w:color="auto" w:fill="auto"/>
            <w:vAlign w:val="center"/>
          </w:tcPr>
          <w:p w14:paraId="77CC8479" w14:textId="77777777" w:rsidR="009D42FB" w:rsidRPr="00054643" w:rsidRDefault="009D42FB" w:rsidP="00453C77">
            <w:pPr>
              <w:widowControl w:val="0"/>
              <w:pBdr>
                <w:top w:val="nil"/>
                <w:left w:val="nil"/>
                <w:bottom w:val="nil"/>
                <w:right w:val="nil"/>
                <w:between w:val="nil"/>
              </w:pBdr>
              <w:spacing w:after="0"/>
              <w:rPr>
                <w:rFonts w:ascii="Arial" w:eastAsia="Arial" w:hAnsi="Arial" w:cs="Arial"/>
                <w:b/>
              </w:rPr>
            </w:pPr>
          </w:p>
        </w:tc>
        <w:tc>
          <w:tcPr>
            <w:tcW w:w="1842" w:type="dxa"/>
            <w:shd w:val="clear" w:color="auto" w:fill="auto"/>
            <w:vAlign w:val="center"/>
          </w:tcPr>
          <w:p w14:paraId="7C030DEA" w14:textId="77777777" w:rsidR="009D42FB" w:rsidRPr="00054643" w:rsidRDefault="009D42FB" w:rsidP="00453C77">
            <w:pPr>
              <w:jc w:val="center"/>
              <w:rPr>
                <w:rFonts w:ascii="Arial" w:eastAsia="Arial" w:hAnsi="Arial" w:cs="Arial"/>
              </w:rPr>
            </w:pPr>
            <w:r w:rsidRPr="00054643">
              <w:rPr>
                <w:rFonts w:ascii="Arial" w:eastAsia="Arial" w:hAnsi="Arial" w:cs="Arial"/>
              </w:rPr>
              <w:t xml:space="preserve">Does the trainee perform part or </w:t>
            </w:r>
            <w:proofErr w:type="gramStart"/>
            <w:r w:rsidRPr="00054643">
              <w:rPr>
                <w:rFonts w:ascii="Arial" w:eastAsia="Arial" w:hAnsi="Arial" w:cs="Arial"/>
              </w:rPr>
              <w:t>all of</w:t>
            </w:r>
            <w:proofErr w:type="gramEnd"/>
            <w:r w:rsidRPr="00054643">
              <w:rPr>
                <w:rFonts w:ascii="Arial" w:eastAsia="Arial" w:hAnsi="Arial" w:cs="Arial"/>
              </w:rPr>
              <w:t xml:space="preserve"> the clinic?</w:t>
            </w:r>
          </w:p>
        </w:tc>
        <w:tc>
          <w:tcPr>
            <w:tcW w:w="1560" w:type="dxa"/>
            <w:shd w:val="clear" w:color="auto" w:fill="auto"/>
            <w:vAlign w:val="center"/>
          </w:tcPr>
          <w:p w14:paraId="1C39C2DF" w14:textId="77777777" w:rsidR="009D42FB" w:rsidRPr="00054643" w:rsidRDefault="009D42FB" w:rsidP="00453C77">
            <w:pPr>
              <w:jc w:val="center"/>
              <w:rPr>
                <w:rFonts w:ascii="Arial" w:eastAsia="Arial" w:hAnsi="Arial" w:cs="Arial"/>
              </w:rPr>
            </w:pPr>
            <w:r w:rsidRPr="00054643">
              <w:rPr>
                <w:rFonts w:ascii="Arial" w:eastAsia="Arial" w:hAnsi="Arial" w:cs="Arial"/>
              </w:rPr>
              <w:t>Is guidance required?</w:t>
            </w:r>
          </w:p>
        </w:tc>
        <w:tc>
          <w:tcPr>
            <w:tcW w:w="1559" w:type="dxa"/>
            <w:shd w:val="clear" w:color="auto" w:fill="auto"/>
            <w:vAlign w:val="center"/>
          </w:tcPr>
          <w:p w14:paraId="6EF59809" w14:textId="77777777" w:rsidR="009D42FB" w:rsidRPr="00054643" w:rsidRDefault="009D42FB" w:rsidP="00453C77">
            <w:pPr>
              <w:jc w:val="center"/>
              <w:rPr>
                <w:rFonts w:ascii="Arial" w:eastAsia="Arial" w:hAnsi="Arial" w:cs="Arial"/>
              </w:rPr>
            </w:pPr>
            <w:r w:rsidRPr="00054643">
              <w:rPr>
                <w:rFonts w:ascii="Arial" w:eastAsia="Arial" w:hAnsi="Arial" w:cs="Arial"/>
              </w:rPr>
              <w:t>Is it necessary for a trainer to directly observe the trainee on the clinic?</w:t>
            </w:r>
          </w:p>
        </w:tc>
        <w:tc>
          <w:tcPr>
            <w:tcW w:w="2268" w:type="dxa"/>
            <w:shd w:val="clear" w:color="auto" w:fill="auto"/>
            <w:vAlign w:val="center"/>
          </w:tcPr>
          <w:p w14:paraId="5ED685DB" w14:textId="77777777" w:rsidR="009D42FB" w:rsidRPr="00054643" w:rsidRDefault="009D42FB" w:rsidP="00453C77">
            <w:pPr>
              <w:jc w:val="center"/>
              <w:rPr>
                <w:rFonts w:ascii="Arial" w:eastAsia="Arial" w:hAnsi="Arial" w:cs="Arial"/>
              </w:rPr>
            </w:pPr>
            <w:r w:rsidRPr="00054643">
              <w:rPr>
                <w:rFonts w:ascii="Arial" w:eastAsia="Arial" w:hAnsi="Arial" w:cs="Arial"/>
              </w:rPr>
              <w:t xml:space="preserve">Is the trainee performing at a level beyond that expected of a day one specialist? </w:t>
            </w:r>
            <w:r w:rsidRPr="00054643">
              <w:rPr>
                <w:rFonts w:ascii="Arial" w:eastAsia="Arial" w:hAnsi="Arial" w:cs="Arial"/>
                <w:b/>
                <w:vertAlign w:val="superscript"/>
              </w:rPr>
              <w:t>b</w:t>
            </w:r>
          </w:p>
        </w:tc>
      </w:tr>
      <w:tr w:rsidR="009D42FB" w:rsidRPr="00054643" w14:paraId="464B5785" w14:textId="77777777" w:rsidTr="00453C77">
        <w:tc>
          <w:tcPr>
            <w:tcW w:w="1965" w:type="dxa"/>
          </w:tcPr>
          <w:p w14:paraId="658B0B88" w14:textId="77777777" w:rsidR="009D42FB" w:rsidRPr="00054643" w:rsidRDefault="009D42FB" w:rsidP="005B55D0">
            <w:pPr>
              <w:jc w:val="center"/>
              <w:rPr>
                <w:rFonts w:ascii="Arial" w:eastAsia="Arial" w:hAnsi="Arial" w:cs="Arial"/>
                <w:b/>
              </w:rPr>
            </w:pPr>
            <w:r w:rsidRPr="00054643">
              <w:rPr>
                <w:rFonts w:ascii="Arial" w:eastAsia="Arial" w:hAnsi="Arial" w:cs="Arial"/>
                <w:b/>
              </w:rPr>
              <w:t>Undergraduate</w:t>
            </w:r>
          </w:p>
        </w:tc>
        <w:tc>
          <w:tcPr>
            <w:tcW w:w="1845" w:type="dxa"/>
            <w:shd w:val="clear" w:color="auto" w:fill="auto"/>
            <w:vAlign w:val="center"/>
          </w:tcPr>
          <w:p w14:paraId="22465B4A" w14:textId="77777777" w:rsidR="009D42FB" w:rsidRPr="00054643" w:rsidRDefault="009D42FB" w:rsidP="00453C77">
            <w:pPr>
              <w:jc w:val="center"/>
              <w:rPr>
                <w:rFonts w:ascii="Arial" w:eastAsia="Arial" w:hAnsi="Arial" w:cs="Arial"/>
              </w:rPr>
            </w:pPr>
            <w:r w:rsidRPr="00054643">
              <w:rPr>
                <w:rFonts w:ascii="Arial" w:eastAsia="Arial" w:hAnsi="Arial" w:cs="Arial"/>
                <w:b/>
              </w:rPr>
              <w:t>Supervision Level 1</w:t>
            </w:r>
          </w:p>
        </w:tc>
        <w:tc>
          <w:tcPr>
            <w:tcW w:w="2145" w:type="dxa"/>
            <w:shd w:val="clear" w:color="auto" w:fill="auto"/>
            <w:vAlign w:val="center"/>
          </w:tcPr>
          <w:p w14:paraId="0028FB88" w14:textId="77777777" w:rsidR="009D42FB" w:rsidRPr="00054643" w:rsidRDefault="009D42FB" w:rsidP="00453C77">
            <w:pPr>
              <w:rPr>
                <w:rFonts w:ascii="Arial" w:eastAsia="Arial" w:hAnsi="Arial" w:cs="Arial"/>
              </w:rPr>
            </w:pPr>
            <w:r w:rsidRPr="00054643">
              <w:rPr>
                <w:rFonts w:ascii="Arial" w:eastAsia="Arial" w:hAnsi="Arial" w:cs="Arial"/>
              </w:rPr>
              <w:t>Able to observe only - no execution</w:t>
            </w:r>
          </w:p>
        </w:tc>
        <w:tc>
          <w:tcPr>
            <w:tcW w:w="1842" w:type="dxa"/>
            <w:shd w:val="clear" w:color="auto" w:fill="auto"/>
            <w:vAlign w:val="center"/>
          </w:tcPr>
          <w:p w14:paraId="3F46351F" w14:textId="77777777" w:rsidR="009D42FB" w:rsidRPr="00054643" w:rsidRDefault="009D42FB" w:rsidP="00453C77">
            <w:pPr>
              <w:rPr>
                <w:rFonts w:ascii="Arial" w:eastAsia="Arial" w:hAnsi="Arial" w:cs="Arial"/>
              </w:rPr>
            </w:pPr>
            <w:r w:rsidRPr="00054643">
              <w:rPr>
                <w:rFonts w:ascii="Arial" w:eastAsia="Arial" w:hAnsi="Arial" w:cs="Arial"/>
              </w:rPr>
              <w:t>no</w:t>
            </w:r>
          </w:p>
        </w:tc>
        <w:tc>
          <w:tcPr>
            <w:tcW w:w="1560" w:type="dxa"/>
            <w:shd w:val="clear" w:color="auto" w:fill="auto"/>
            <w:vAlign w:val="center"/>
          </w:tcPr>
          <w:p w14:paraId="0370C042" w14:textId="77777777" w:rsidR="009D42FB" w:rsidRPr="00054643" w:rsidRDefault="009D42FB" w:rsidP="00453C77">
            <w:pPr>
              <w:rPr>
                <w:rFonts w:ascii="Arial" w:eastAsia="Arial" w:hAnsi="Arial" w:cs="Arial"/>
              </w:rPr>
            </w:pPr>
            <w:r w:rsidRPr="00054643">
              <w:rPr>
                <w:rFonts w:ascii="Arial" w:eastAsia="Arial" w:hAnsi="Arial" w:cs="Arial"/>
              </w:rPr>
              <w:t>n/a</w:t>
            </w:r>
          </w:p>
        </w:tc>
        <w:tc>
          <w:tcPr>
            <w:tcW w:w="1559" w:type="dxa"/>
            <w:shd w:val="clear" w:color="auto" w:fill="auto"/>
            <w:vAlign w:val="center"/>
          </w:tcPr>
          <w:p w14:paraId="178C453F" w14:textId="77777777" w:rsidR="009D42FB" w:rsidRPr="00054643" w:rsidRDefault="009D42FB" w:rsidP="00453C77">
            <w:pPr>
              <w:rPr>
                <w:rFonts w:ascii="Arial" w:eastAsia="Arial" w:hAnsi="Arial" w:cs="Arial"/>
              </w:rPr>
            </w:pPr>
            <w:r w:rsidRPr="00054643">
              <w:rPr>
                <w:rFonts w:ascii="Arial" w:eastAsia="Arial" w:hAnsi="Arial" w:cs="Arial"/>
              </w:rPr>
              <w:t>n/a</w:t>
            </w:r>
          </w:p>
        </w:tc>
        <w:tc>
          <w:tcPr>
            <w:tcW w:w="2268" w:type="dxa"/>
            <w:shd w:val="clear" w:color="auto" w:fill="auto"/>
            <w:vAlign w:val="center"/>
          </w:tcPr>
          <w:p w14:paraId="7B494E3C" w14:textId="77777777" w:rsidR="009D42FB" w:rsidRPr="00054643" w:rsidRDefault="009D42FB" w:rsidP="00453C77">
            <w:pPr>
              <w:rPr>
                <w:rFonts w:ascii="Arial" w:eastAsia="Arial" w:hAnsi="Arial" w:cs="Arial"/>
              </w:rPr>
            </w:pPr>
            <w:r w:rsidRPr="00054643">
              <w:rPr>
                <w:rFonts w:ascii="Arial" w:eastAsia="Arial" w:hAnsi="Arial" w:cs="Arial"/>
              </w:rPr>
              <w:t>n/a</w:t>
            </w:r>
          </w:p>
        </w:tc>
      </w:tr>
      <w:tr w:rsidR="009D42FB" w:rsidRPr="00054643" w14:paraId="4D713725" w14:textId="77777777" w:rsidTr="00453C77">
        <w:tc>
          <w:tcPr>
            <w:tcW w:w="1965" w:type="dxa"/>
          </w:tcPr>
          <w:p w14:paraId="53696FBE" w14:textId="77777777" w:rsidR="009D42FB" w:rsidRPr="00054643" w:rsidRDefault="009D42FB" w:rsidP="00453C77">
            <w:pPr>
              <w:jc w:val="center"/>
              <w:rPr>
                <w:rFonts w:ascii="Arial" w:eastAsia="Arial" w:hAnsi="Arial" w:cs="Arial"/>
                <w:b/>
              </w:rPr>
            </w:pPr>
          </w:p>
          <w:p w14:paraId="10C00D73" w14:textId="77777777" w:rsidR="009D42FB" w:rsidRPr="00054643" w:rsidRDefault="009D42FB" w:rsidP="008F09B1">
            <w:pPr>
              <w:jc w:val="center"/>
              <w:rPr>
                <w:rFonts w:ascii="Arial" w:eastAsia="Arial" w:hAnsi="Arial" w:cs="Arial"/>
                <w:b/>
              </w:rPr>
            </w:pPr>
            <w:r w:rsidRPr="00054643">
              <w:rPr>
                <w:rFonts w:ascii="Arial" w:eastAsia="Arial" w:hAnsi="Arial" w:cs="Arial"/>
                <w:b/>
              </w:rPr>
              <w:t>DCT 1-2</w:t>
            </w:r>
          </w:p>
        </w:tc>
        <w:tc>
          <w:tcPr>
            <w:tcW w:w="1845" w:type="dxa"/>
            <w:shd w:val="clear" w:color="auto" w:fill="auto"/>
            <w:vAlign w:val="center"/>
          </w:tcPr>
          <w:p w14:paraId="32D0B059" w14:textId="77777777" w:rsidR="009D42FB" w:rsidRPr="00054643" w:rsidRDefault="009D42FB" w:rsidP="00453C77">
            <w:pPr>
              <w:jc w:val="center"/>
              <w:rPr>
                <w:rFonts w:ascii="Arial" w:eastAsia="Arial" w:hAnsi="Arial" w:cs="Arial"/>
              </w:rPr>
            </w:pPr>
            <w:r w:rsidRPr="00054643">
              <w:rPr>
                <w:rFonts w:ascii="Arial" w:eastAsia="Arial" w:hAnsi="Arial" w:cs="Arial"/>
                <w:b/>
              </w:rPr>
              <w:t>Supervision Level 2</w:t>
            </w:r>
          </w:p>
        </w:tc>
        <w:tc>
          <w:tcPr>
            <w:tcW w:w="2145" w:type="dxa"/>
            <w:shd w:val="clear" w:color="auto" w:fill="auto"/>
            <w:vAlign w:val="center"/>
          </w:tcPr>
          <w:p w14:paraId="0B0A0952" w14:textId="62669298" w:rsidR="009D42FB" w:rsidRPr="00054643" w:rsidRDefault="009D42FB" w:rsidP="00453C77">
            <w:pPr>
              <w:rPr>
                <w:rFonts w:ascii="Arial" w:eastAsia="Arial" w:hAnsi="Arial" w:cs="Arial"/>
              </w:rPr>
            </w:pPr>
            <w:r w:rsidRPr="00054643">
              <w:rPr>
                <w:rFonts w:ascii="Arial" w:eastAsia="Arial" w:hAnsi="Arial" w:cs="Arial"/>
              </w:rPr>
              <w:t>The trainee is comfortable with</w:t>
            </w:r>
            <w:r w:rsidR="005B55D0" w:rsidRPr="00054643">
              <w:rPr>
                <w:rFonts w:ascii="Arial" w:eastAsia="Arial" w:hAnsi="Arial" w:cs="Arial"/>
              </w:rPr>
              <w:t xml:space="preserve"> </w:t>
            </w:r>
            <w:r w:rsidRPr="00054643">
              <w:rPr>
                <w:rFonts w:ascii="Arial" w:eastAsia="Arial" w:hAnsi="Arial" w:cs="Arial"/>
              </w:rPr>
              <w:t xml:space="preserve">and is assessed by the trainer to be able and trusted to act with direct </w:t>
            </w:r>
            <w:r w:rsidRPr="00054643">
              <w:rPr>
                <w:rFonts w:ascii="Arial" w:eastAsia="Arial" w:hAnsi="Arial" w:cs="Arial"/>
              </w:rPr>
              <w:lastRenderedPageBreak/>
              <w:t>supervision - the supervisor needs to be physically present throughout the activity to provide direct supervision.</w:t>
            </w:r>
          </w:p>
        </w:tc>
        <w:tc>
          <w:tcPr>
            <w:tcW w:w="1842" w:type="dxa"/>
            <w:shd w:val="clear" w:color="auto" w:fill="auto"/>
            <w:vAlign w:val="center"/>
          </w:tcPr>
          <w:p w14:paraId="1B14511A" w14:textId="77777777" w:rsidR="009D42FB" w:rsidRPr="00054643" w:rsidRDefault="009D42FB" w:rsidP="00453C77">
            <w:pPr>
              <w:rPr>
                <w:rFonts w:ascii="Arial" w:eastAsia="Arial" w:hAnsi="Arial" w:cs="Arial"/>
              </w:rPr>
            </w:pPr>
            <w:r w:rsidRPr="00054643">
              <w:rPr>
                <w:rFonts w:ascii="Arial" w:eastAsia="Arial" w:hAnsi="Arial" w:cs="Arial"/>
              </w:rPr>
              <w:lastRenderedPageBreak/>
              <w:t>yes</w:t>
            </w:r>
          </w:p>
        </w:tc>
        <w:tc>
          <w:tcPr>
            <w:tcW w:w="1560" w:type="dxa"/>
            <w:shd w:val="clear" w:color="auto" w:fill="auto"/>
            <w:vAlign w:val="center"/>
          </w:tcPr>
          <w:p w14:paraId="757822C4" w14:textId="77777777" w:rsidR="009D42FB" w:rsidRPr="00054643" w:rsidRDefault="009D42FB" w:rsidP="00453C77">
            <w:pPr>
              <w:rPr>
                <w:rFonts w:ascii="Arial" w:eastAsia="Arial" w:hAnsi="Arial" w:cs="Arial"/>
              </w:rPr>
            </w:pPr>
            <w:r w:rsidRPr="00054643">
              <w:rPr>
                <w:rFonts w:ascii="Arial" w:eastAsia="Arial" w:hAnsi="Arial" w:cs="Arial"/>
              </w:rPr>
              <w:t>all aspects</w:t>
            </w:r>
          </w:p>
        </w:tc>
        <w:tc>
          <w:tcPr>
            <w:tcW w:w="1559" w:type="dxa"/>
            <w:shd w:val="clear" w:color="auto" w:fill="auto"/>
            <w:vAlign w:val="center"/>
          </w:tcPr>
          <w:p w14:paraId="1CDAAE9E" w14:textId="77777777" w:rsidR="009D42FB" w:rsidRPr="00054643" w:rsidRDefault="009D42FB" w:rsidP="00453C77">
            <w:pPr>
              <w:rPr>
                <w:rFonts w:ascii="Arial" w:eastAsia="Arial" w:hAnsi="Arial" w:cs="Arial"/>
              </w:rPr>
            </w:pPr>
            <w:r w:rsidRPr="00054643">
              <w:rPr>
                <w:rFonts w:ascii="Arial" w:eastAsia="Arial" w:hAnsi="Arial" w:cs="Arial"/>
              </w:rPr>
              <w:t>throughout</w:t>
            </w:r>
          </w:p>
        </w:tc>
        <w:tc>
          <w:tcPr>
            <w:tcW w:w="2268" w:type="dxa"/>
            <w:shd w:val="clear" w:color="auto" w:fill="auto"/>
            <w:vAlign w:val="center"/>
          </w:tcPr>
          <w:p w14:paraId="0C69AF28" w14:textId="77777777" w:rsidR="009D42FB" w:rsidRPr="00054643" w:rsidRDefault="009D42FB" w:rsidP="00453C77">
            <w:pPr>
              <w:rPr>
                <w:rFonts w:ascii="Arial" w:eastAsia="Arial" w:hAnsi="Arial" w:cs="Arial"/>
              </w:rPr>
            </w:pPr>
            <w:r w:rsidRPr="00054643">
              <w:rPr>
                <w:rFonts w:ascii="Arial" w:eastAsia="Arial" w:hAnsi="Arial" w:cs="Arial"/>
              </w:rPr>
              <w:t>n/a</w:t>
            </w:r>
          </w:p>
        </w:tc>
      </w:tr>
      <w:tr w:rsidR="009D42FB" w:rsidRPr="00054643" w14:paraId="2E655C68" w14:textId="77777777" w:rsidTr="00453C77">
        <w:tc>
          <w:tcPr>
            <w:tcW w:w="1965" w:type="dxa"/>
          </w:tcPr>
          <w:p w14:paraId="0B5D6754" w14:textId="77777777" w:rsidR="009D42FB" w:rsidRPr="00054643" w:rsidRDefault="009D42FB" w:rsidP="00453C77">
            <w:pPr>
              <w:jc w:val="center"/>
              <w:rPr>
                <w:rFonts w:ascii="Arial" w:eastAsia="Arial" w:hAnsi="Arial" w:cs="Arial"/>
                <w:b/>
              </w:rPr>
            </w:pPr>
          </w:p>
          <w:p w14:paraId="1951AFAD" w14:textId="77777777" w:rsidR="009D42FB" w:rsidRPr="00054643" w:rsidRDefault="009D42FB" w:rsidP="00453C77">
            <w:pPr>
              <w:jc w:val="center"/>
              <w:rPr>
                <w:rFonts w:ascii="Arial" w:eastAsia="Arial" w:hAnsi="Arial" w:cs="Arial"/>
                <w:b/>
              </w:rPr>
            </w:pPr>
          </w:p>
          <w:p w14:paraId="6DCD2F20" w14:textId="77777777" w:rsidR="009D42FB" w:rsidRPr="00054643" w:rsidRDefault="009D42FB" w:rsidP="00453C77">
            <w:pPr>
              <w:jc w:val="center"/>
              <w:rPr>
                <w:rFonts w:ascii="Arial" w:eastAsia="Arial" w:hAnsi="Arial" w:cs="Arial"/>
                <w:b/>
              </w:rPr>
            </w:pPr>
          </w:p>
          <w:p w14:paraId="7395D010" w14:textId="77777777" w:rsidR="009D42FB" w:rsidRPr="00054643" w:rsidRDefault="009D42FB" w:rsidP="00453C77">
            <w:pPr>
              <w:jc w:val="center"/>
              <w:rPr>
                <w:rFonts w:ascii="Arial" w:eastAsia="Arial" w:hAnsi="Arial" w:cs="Arial"/>
                <w:b/>
              </w:rPr>
            </w:pPr>
          </w:p>
          <w:p w14:paraId="555BF650" w14:textId="77777777" w:rsidR="009D42FB" w:rsidRPr="00054643" w:rsidRDefault="009D42FB" w:rsidP="00453C77">
            <w:pPr>
              <w:jc w:val="center"/>
              <w:rPr>
                <w:rFonts w:ascii="Arial" w:eastAsia="Arial" w:hAnsi="Arial" w:cs="Arial"/>
                <w:b/>
              </w:rPr>
            </w:pPr>
          </w:p>
          <w:p w14:paraId="08D3581E" w14:textId="77777777" w:rsidR="008F09B1" w:rsidRPr="00054643" w:rsidRDefault="008F09B1" w:rsidP="008F09B1">
            <w:pPr>
              <w:rPr>
                <w:rFonts w:ascii="Arial" w:eastAsia="Arial" w:hAnsi="Arial" w:cs="Arial"/>
                <w:b/>
              </w:rPr>
            </w:pPr>
          </w:p>
          <w:p w14:paraId="10B371A5" w14:textId="1014CB99" w:rsidR="009D42FB" w:rsidRPr="00054643" w:rsidRDefault="009D42FB" w:rsidP="008F09B1">
            <w:pPr>
              <w:jc w:val="center"/>
              <w:rPr>
                <w:rFonts w:ascii="Arial" w:eastAsia="Arial" w:hAnsi="Arial" w:cs="Arial"/>
                <w:b/>
              </w:rPr>
            </w:pPr>
            <w:r w:rsidRPr="00054643">
              <w:rPr>
                <w:rFonts w:ascii="Arial" w:eastAsia="Arial" w:hAnsi="Arial" w:cs="Arial"/>
                <w:b/>
              </w:rPr>
              <w:t>ST1 – ST2</w:t>
            </w:r>
          </w:p>
        </w:tc>
        <w:tc>
          <w:tcPr>
            <w:tcW w:w="1845" w:type="dxa"/>
            <w:shd w:val="clear" w:color="auto" w:fill="auto"/>
            <w:vAlign w:val="center"/>
          </w:tcPr>
          <w:p w14:paraId="4F1B89B4" w14:textId="77777777" w:rsidR="009D42FB" w:rsidRPr="00054643" w:rsidRDefault="009D42FB" w:rsidP="00453C77">
            <w:pPr>
              <w:jc w:val="center"/>
              <w:rPr>
                <w:rFonts w:ascii="Arial" w:eastAsia="Arial" w:hAnsi="Arial" w:cs="Arial"/>
              </w:rPr>
            </w:pPr>
            <w:r w:rsidRPr="00054643">
              <w:rPr>
                <w:rFonts w:ascii="Arial" w:eastAsia="Arial" w:hAnsi="Arial" w:cs="Arial"/>
                <w:b/>
              </w:rPr>
              <w:t>Supervision Level 3</w:t>
            </w:r>
          </w:p>
        </w:tc>
        <w:tc>
          <w:tcPr>
            <w:tcW w:w="2145" w:type="dxa"/>
            <w:shd w:val="clear" w:color="auto" w:fill="auto"/>
            <w:vAlign w:val="center"/>
          </w:tcPr>
          <w:p w14:paraId="6E7E9228" w14:textId="2E77A8D7" w:rsidR="009D42FB" w:rsidRPr="00054643" w:rsidRDefault="009D42FB" w:rsidP="00453C77">
            <w:pPr>
              <w:rPr>
                <w:rFonts w:ascii="Arial" w:eastAsia="Arial" w:hAnsi="Arial" w:cs="Arial"/>
              </w:rPr>
            </w:pPr>
            <w:r w:rsidRPr="00054643">
              <w:rPr>
                <w:rFonts w:ascii="Arial" w:eastAsia="Arial" w:hAnsi="Arial" w:cs="Arial"/>
              </w:rPr>
              <w:t>The trainee is comfortable with</w:t>
            </w:r>
            <w:r w:rsidR="005B55D0" w:rsidRPr="00054643">
              <w:rPr>
                <w:rFonts w:ascii="Arial" w:eastAsia="Arial" w:hAnsi="Arial" w:cs="Arial"/>
              </w:rPr>
              <w:t xml:space="preserve"> </w:t>
            </w:r>
            <w:r w:rsidRPr="00054643">
              <w:rPr>
                <w:rFonts w:ascii="Arial" w:eastAsia="Arial" w:hAnsi="Arial" w:cs="Arial"/>
              </w:rPr>
              <w:t xml:space="preserve">and is assessed by the trainer to be able and trusted to act with direct supervision - the supervisor needs to guide all aspects of the activity. This guidance may partly be given from another setting in exceptional circumstances (e.g remote supervision) but under normal circumstances the supervisor will </w:t>
            </w:r>
            <w:r w:rsidRPr="00054643">
              <w:rPr>
                <w:rFonts w:ascii="Arial" w:eastAsia="Arial" w:hAnsi="Arial" w:cs="Arial"/>
              </w:rPr>
              <w:lastRenderedPageBreak/>
              <w:t xml:space="preserve">need to be physically present. </w:t>
            </w:r>
          </w:p>
        </w:tc>
        <w:tc>
          <w:tcPr>
            <w:tcW w:w="1842" w:type="dxa"/>
            <w:shd w:val="clear" w:color="auto" w:fill="auto"/>
            <w:vAlign w:val="center"/>
          </w:tcPr>
          <w:p w14:paraId="08BA0B96" w14:textId="77777777" w:rsidR="009D42FB" w:rsidRPr="00054643" w:rsidRDefault="009D42FB" w:rsidP="00453C77">
            <w:pPr>
              <w:rPr>
                <w:rFonts w:ascii="Arial" w:eastAsia="Arial" w:hAnsi="Arial" w:cs="Arial"/>
              </w:rPr>
            </w:pPr>
            <w:r w:rsidRPr="00054643">
              <w:rPr>
                <w:rFonts w:ascii="Arial" w:eastAsia="Arial" w:hAnsi="Arial" w:cs="Arial"/>
              </w:rPr>
              <w:lastRenderedPageBreak/>
              <w:t>yes</w:t>
            </w:r>
          </w:p>
        </w:tc>
        <w:tc>
          <w:tcPr>
            <w:tcW w:w="1560" w:type="dxa"/>
            <w:shd w:val="clear" w:color="auto" w:fill="auto"/>
            <w:vAlign w:val="center"/>
          </w:tcPr>
          <w:p w14:paraId="645B2121" w14:textId="77777777" w:rsidR="009D42FB" w:rsidRPr="00054643" w:rsidRDefault="009D42FB" w:rsidP="00453C77">
            <w:pPr>
              <w:rPr>
                <w:rFonts w:ascii="Arial" w:eastAsia="Arial" w:hAnsi="Arial" w:cs="Arial"/>
              </w:rPr>
            </w:pPr>
            <w:r w:rsidRPr="00054643">
              <w:rPr>
                <w:rFonts w:ascii="Arial" w:eastAsia="Arial" w:hAnsi="Arial" w:cs="Arial"/>
              </w:rPr>
              <w:t>all aspects</w:t>
            </w:r>
          </w:p>
        </w:tc>
        <w:tc>
          <w:tcPr>
            <w:tcW w:w="1559" w:type="dxa"/>
            <w:shd w:val="clear" w:color="auto" w:fill="auto"/>
            <w:vAlign w:val="center"/>
          </w:tcPr>
          <w:p w14:paraId="1712CC34" w14:textId="77777777" w:rsidR="009D42FB" w:rsidRPr="00054643" w:rsidRDefault="009D42FB" w:rsidP="00453C77">
            <w:pPr>
              <w:rPr>
                <w:rFonts w:ascii="Arial" w:eastAsia="Arial" w:hAnsi="Arial" w:cs="Arial"/>
              </w:rPr>
            </w:pPr>
            <w:r w:rsidRPr="00054643">
              <w:rPr>
                <w:rFonts w:ascii="Arial" w:eastAsia="Arial" w:hAnsi="Arial" w:cs="Arial"/>
              </w:rPr>
              <w:t>will be necessary for part</w:t>
            </w:r>
          </w:p>
        </w:tc>
        <w:tc>
          <w:tcPr>
            <w:tcW w:w="2268" w:type="dxa"/>
            <w:shd w:val="clear" w:color="auto" w:fill="auto"/>
            <w:vAlign w:val="center"/>
          </w:tcPr>
          <w:p w14:paraId="473098DE" w14:textId="77777777" w:rsidR="009D42FB" w:rsidRPr="00054643" w:rsidRDefault="009D42FB" w:rsidP="00453C77">
            <w:pPr>
              <w:rPr>
                <w:rFonts w:ascii="Arial" w:eastAsia="Arial" w:hAnsi="Arial" w:cs="Arial"/>
              </w:rPr>
            </w:pPr>
            <w:r w:rsidRPr="00054643">
              <w:rPr>
                <w:rFonts w:ascii="Arial" w:eastAsia="Arial" w:hAnsi="Arial" w:cs="Arial"/>
              </w:rPr>
              <w:t>n/a</w:t>
            </w:r>
          </w:p>
        </w:tc>
      </w:tr>
      <w:tr w:rsidR="009D42FB" w:rsidRPr="00054643" w14:paraId="2FA62284" w14:textId="77777777" w:rsidTr="00453C77">
        <w:tc>
          <w:tcPr>
            <w:tcW w:w="1965" w:type="dxa"/>
          </w:tcPr>
          <w:p w14:paraId="0196E0DF" w14:textId="77777777" w:rsidR="009D42FB" w:rsidRPr="00054643" w:rsidRDefault="009D42FB" w:rsidP="00453C77">
            <w:pPr>
              <w:jc w:val="center"/>
              <w:rPr>
                <w:rFonts w:ascii="Arial" w:eastAsia="Arial" w:hAnsi="Arial" w:cs="Arial"/>
                <w:b/>
              </w:rPr>
            </w:pPr>
          </w:p>
          <w:p w14:paraId="143D6B62" w14:textId="77777777" w:rsidR="009D42FB" w:rsidRPr="00054643" w:rsidRDefault="009D42FB" w:rsidP="00453C77">
            <w:pPr>
              <w:jc w:val="center"/>
              <w:rPr>
                <w:rFonts w:ascii="Arial" w:eastAsia="Arial" w:hAnsi="Arial" w:cs="Arial"/>
                <w:b/>
              </w:rPr>
            </w:pPr>
          </w:p>
          <w:p w14:paraId="134D5410" w14:textId="77777777" w:rsidR="009D42FB" w:rsidRPr="00054643" w:rsidRDefault="009D42FB" w:rsidP="00453C77">
            <w:pPr>
              <w:jc w:val="center"/>
              <w:rPr>
                <w:rFonts w:ascii="Arial" w:eastAsia="Arial" w:hAnsi="Arial" w:cs="Arial"/>
                <w:b/>
              </w:rPr>
            </w:pPr>
          </w:p>
          <w:p w14:paraId="189EB767" w14:textId="77777777" w:rsidR="009D42FB" w:rsidRPr="00054643" w:rsidRDefault="009D42FB" w:rsidP="00453C77">
            <w:pPr>
              <w:jc w:val="center"/>
              <w:rPr>
                <w:rFonts w:ascii="Arial" w:eastAsia="Arial" w:hAnsi="Arial" w:cs="Arial"/>
                <w:b/>
              </w:rPr>
            </w:pPr>
          </w:p>
          <w:p w14:paraId="2F8ED4DF" w14:textId="77777777" w:rsidR="009D42FB" w:rsidRPr="00054643" w:rsidRDefault="009D42FB" w:rsidP="008F09B1">
            <w:pPr>
              <w:rPr>
                <w:rFonts w:ascii="Arial" w:eastAsia="Arial" w:hAnsi="Arial" w:cs="Arial"/>
                <w:b/>
              </w:rPr>
            </w:pPr>
          </w:p>
          <w:p w14:paraId="15894CB6" w14:textId="77777777" w:rsidR="009D42FB" w:rsidRPr="00054643" w:rsidRDefault="009D42FB" w:rsidP="00453C77">
            <w:pPr>
              <w:jc w:val="center"/>
              <w:rPr>
                <w:rFonts w:ascii="Arial" w:eastAsia="Arial" w:hAnsi="Arial" w:cs="Arial"/>
                <w:b/>
              </w:rPr>
            </w:pPr>
            <w:r w:rsidRPr="00054643">
              <w:rPr>
                <w:rFonts w:ascii="Arial" w:eastAsia="Arial" w:hAnsi="Arial" w:cs="Arial"/>
                <w:b/>
              </w:rPr>
              <w:t>ST3 – ST4</w:t>
            </w:r>
          </w:p>
        </w:tc>
        <w:tc>
          <w:tcPr>
            <w:tcW w:w="1845" w:type="dxa"/>
            <w:shd w:val="clear" w:color="auto" w:fill="auto"/>
            <w:vAlign w:val="center"/>
          </w:tcPr>
          <w:p w14:paraId="4F50AE35" w14:textId="77777777" w:rsidR="009D42FB" w:rsidRPr="00054643" w:rsidRDefault="009D42FB" w:rsidP="00100E75">
            <w:pPr>
              <w:jc w:val="center"/>
              <w:rPr>
                <w:rFonts w:ascii="Arial" w:eastAsia="Arial" w:hAnsi="Arial" w:cs="Arial"/>
              </w:rPr>
            </w:pPr>
            <w:r w:rsidRPr="00054643">
              <w:rPr>
                <w:rFonts w:ascii="Arial" w:eastAsia="Arial" w:hAnsi="Arial" w:cs="Arial"/>
                <w:b/>
              </w:rPr>
              <w:t>Supervision Level 4</w:t>
            </w:r>
          </w:p>
        </w:tc>
        <w:tc>
          <w:tcPr>
            <w:tcW w:w="2145" w:type="dxa"/>
            <w:shd w:val="clear" w:color="auto" w:fill="auto"/>
            <w:vAlign w:val="center"/>
          </w:tcPr>
          <w:p w14:paraId="6537FF68" w14:textId="53342B90" w:rsidR="009D42FB" w:rsidRPr="00054643" w:rsidRDefault="009D42FB" w:rsidP="00453C77">
            <w:pPr>
              <w:rPr>
                <w:rFonts w:ascii="Arial" w:eastAsia="Arial" w:hAnsi="Arial" w:cs="Arial"/>
              </w:rPr>
            </w:pPr>
            <w:r w:rsidRPr="00054643">
              <w:rPr>
                <w:rFonts w:ascii="Arial" w:eastAsia="Arial" w:hAnsi="Arial" w:cs="Arial"/>
              </w:rPr>
              <w:t>The trainee is comfortable with and is assessed by the trainer to be able and</w:t>
            </w:r>
            <w:r w:rsidR="008F09B1" w:rsidRPr="00054643">
              <w:rPr>
                <w:rFonts w:ascii="Arial" w:eastAsia="Arial" w:hAnsi="Arial" w:cs="Arial"/>
              </w:rPr>
              <w:t xml:space="preserve"> </w:t>
            </w:r>
            <w:r w:rsidRPr="00054643">
              <w:rPr>
                <w:rFonts w:ascii="Arial" w:eastAsia="Arial" w:hAnsi="Arial" w:cs="Arial"/>
              </w:rPr>
              <w:t>trusted to act with indirect supervision - the supervisor does not need to guide all aspects of the activity. For those aspects that do need guidance, this may be given from another setting</w:t>
            </w:r>
            <w:r w:rsidR="00622540" w:rsidRPr="00054643">
              <w:rPr>
                <w:rFonts w:ascii="Arial" w:eastAsia="Arial" w:hAnsi="Arial" w:cs="Arial"/>
              </w:rPr>
              <w:t xml:space="preserve"> (</w:t>
            </w:r>
            <w:proofErr w:type="spellStart"/>
            <w:r w:rsidR="00622540" w:rsidRPr="00054643">
              <w:rPr>
                <w:rFonts w:ascii="Arial" w:eastAsia="Arial" w:hAnsi="Arial" w:cs="Arial"/>
              </w:rPr>
              <w:t>e.g</w:t>
            </w:r>
            <w:proofErr w:type="spellEnd"/>
            <w:r w:rsidR="00622540" w:rsidRPr="00054643">
              <w:rPr>
                <w:rFonts w:ascii="Arial" w:eastAsia="Arial" w:hAnsi="Arial" w:cs="Arial"/>
              </w:rPr>
              <w:t xml:space="preserve"> remote supervision)</w:t>
            </w:r>
            <w:r w:rsidRPr="00054643">
              <w:rPr>
                <w:rFonts w:ascii="Arial" w:eastAsia="Arial" w:hAnsi="Arial" w:cs="Arial"/>
              </w:rPr>
              <w:t>. The supervisor</w:t>
            </w:r>
            <w:ins w:id="3" w:author="Jon Higham" w:date="2021-01-22T16:06:00Z">
              <w:r w:rsidRPr="00054643">
                <w:rPr>
                  <w:rFonts w:ascii="Arial" w:eastAsia="Arial" w:hAnsi="Arial" w:cs="Arial"/>
                </w:rPr>
                <w:t xml:space="preserve"> </w:t>
              </w:r>
            </w:ins>
            <w:r w:rsidRPr="00054643">
              <w:rPr>
                <w:rFonts w:ascii="Arial" w:eastAsia="Arial" w:hAnsi="Arial" w:cs="Arial"/>
              </w:rPr>
              <w:t>is usually required to be physically present on site.</w:t>
            </w:r>
          </w:p>
        </w:tc>
        <w:tc>
          <w:tcPr>
            <w:tcW w:w="1842" w:type="dxa"/>
            <w:shd w:val="clear" w:color="auto" w:fill="auto"/>
            <w:vAlign w:val="center"/>
          </w:tcPr>
          <w:p w14:paraId="304E1A57" w14:textId="77777777" w:rsidR="009D42FB" w:rsidRPr="00054643" w:rsidRDefault="009D42FB" w:rsidP="00453C77">
            <w:pPr>
              <w:rPr>
                <w:rFonts w:ascii="Arial" w:eastAsia="Arial" w:hAnsi="Arial" w:cs="Arial"/>
              </w:rPr>
            </w:pPr>
            <w:r w:rsidRPr="00054643">
              <w:rPr>
                <w:rFonts w:ascii="Arial" w:eastAsia="Arial" w:hAnsi="Arial" w:cs="Arial"/>
              </w:rPr>
              <w:t>yes</w:t>
            </w:r>
          </w:p>
        </w:tc>
        <w:tc>
          <w:tcPr>
            <w:tcW w:w="1560" w:type="dxa"/>
            <w:shd w:val="clear" w:color="auto" w:fill="auto"/>
            <w:vAlign w:val="center"/>
          </w:tcPr>
          <w:p w14:paraId="3F55421D" w14:textId="77777777" w:rsidR="009D42FB" w:rsidRPr="00054643" w:rsidRDefault="009D42FB" w:rsidP="00453C77">
            <w:pPr>
              <w:rPr>
                <w:rFonts w:ascii="Arial" w:eastAsia="Arial" w:hAnsi="Arial" w:cs="Arial"/>
              </w:rPr>
            </w:pPr>
            <w:r w:rsidRPr="00054643">
              <w:rPr>
                <w:rFonts w:ascii="Arial" w:eastAsia="Arial" w:hAnsi="Arial" w:cs="Arial"/>
              </w:rPr>
              <w:t>some aspects</w:t>
            </w:r>
          </w:p>
        </w:tc>
        <w:tc>
          <w:tcPr>
            <w:tcW w:w="1559" w:type="dxa"/>
            <w:shd w:val="clear" w:color="auto" w:fill="auto"/>
            <w:vAlign w:val="center"/>
          </w:tcPr>
          <w:p w14:paraId="44D62974" w14:textId="77777777" w:rsidR="009D42FB" w:rsidRPr="00054643" w:rsidRDefault="009D42FB" w:rsidP="00453C77">
            <w:pPr>
              <w:rPr>
                <w:rFonts w:ascii="Arial" w:eastAsia="Arial" w:hAnsi="Arial" w:cs="Arial"/>
              </w:rPr>
            </w:pPr>
            <w:r w:rsidRPr="00054643">
              <w:rPr>
                <w:rFonts w:ascii="Arial" w:eastAsia="Arial" w:hAnsi="Arial" w:cs="Arial"/>
              </w:rPr>
              <w:t>may be necessary for part</w:t>
            </w:r>
          </w:p>
        </w:tc>
        <w:tc>
          <w:tcPr>
            <w:tcW w:w="2268" w:type="dxa"/>
            <w:shd w:val="clear" w:color="auto" w:fill="auto"/>
            <w:vAlign w:val="center"/>
          </w:tcPr>
          <w:p w14:paraId="67011597" w14:textId="77777777" w:rsidR="009D42FB" w:rsidRPr="00054643" w:rsidRDefault="009D42FB" w:rsidP="00453C77">
            <w:pPr>
              <w:rPr>
                <w:rFonts w:ascii="Arial" w:eastAsia="Arial" w:hAnsi="Arial" w:cs="Arial"/>
              </w:rPr>
            </w:pPr>
            <w:r w:rsidRPr="00054643">
              <w:rPr>
                <w:rFonts w:ascii="Arial" w:eastAsia="Arial" w:hAnsi="Arial" w:cs="Arial"/>
              </w:rPr>
              <w:t>n/a</w:t>
            </w:r>
          </w:p>
        </w:tc>
      </w:tr>
      <w:tr w:rsidR="009D42FB" w:rsidRPr="00054643" w14:paraId="32FF4068" w14:textId="77777777" w:rsidTr="00453C77">
        <w:tc>
          <w:tcPr>
            <w:tcW w:w="1965" w:type="dxa"/>
            <w:shd w:val="clear" w:color="auto" w:fill="E7E6E6"/>
          </w:tcPr>
          <w:p w14:paraId="1386E192" w14:textId="77777777" w:rsidR="009D42FB" w:rsidRPr="00054643" w:rsidRDefault="009D42FB" w:rsidP="00453C77">
            <w:pPr>
              <w:jc w:val="center"/>
              <w:rPr>
                <w:rFonts w:ascii="Arial" w:eastAsia="Arial" w:hAnsi="Arial" w:cs="Arial"/>
                <w:b/>
              </w:rPr>
            </w:pPr>
          </w:p>
          <w:p w14:paraId="388859AF" w14:textId="77777777" w:rsidR="009D42FB" w:rsidRPr="00054643" w:rsidRDefault="009D42FB" w:rsidP="00453C77">
            <w:pPr>
              <w:jc w:val="center"/>
              <w:rPr>
                <w:rFonts w:ascii="Arial" w:eastAsia="Arial" w:hAnsi="Arial" w:cs="Arial"/>
                <w:b/>
              </w:rPr>
            </w:pPr>
          </w:p>
          <w:p w14:paraId="61E55887" w14:textId="77777777" w:rsidR="009D42FB" w:rsidRPr="00054643" w:rsidRDefault="009D42FB" w:rsidP="00453C77">
            <w:pPr>
              <w:jc w:val="center"/>
              <w:rPr>
                <w:rFonts w:ascii="Arial" w:eastAsia="Arial" w:hAnsi="Arial" w:cs="Arial"/>
                <w:b/>
              </w:rPr>
            </w:pPr>
            <w:r w:rsidRPr="00054643">
              <w:rPr>
                <w:rFonts w:ascii="Arial" w:eastAsia="Arial" w:hAnsi="Arial" w:cs="Arial"/>
                <w:b/>
              </w:rPr>
              <w:t>ST5</w:t>
            </w:r>
          </w:p>
        </w:tc>
        <w:tc>
          <w:tcPr>
            <w:tcW w:w="1845" w:type="dxa"/>
            <w:shd w:val="clear" w:color="auto" w:fill="E7E6E6"/>
            <w:vAlign w:val="center"/>
          </w:tcPr>
          <w:p w14:paraId="36821799" w14:textId="77777777" w:rsidR="009D42FB" w:rsidRPr="00054643" w:rsidRDefault="009D42FB" w:rsidP="00453C77">
            <w:pPr>
              <w:jc w:val="center"/>
              <w:rPr>
                <w:rFonts w:ascii="Arial" w:eastAsia="Arial" w:hAnsi="Arial" w:cs="Arial"/>
              </w:rPr>
            </w:pPr>
            <w:r w:rsidRPr="00054643">
              <w:rPr>
                <w:rFonts w:ascii="Arial" w:eastAsia="Arial" w:hAnsi="Arial" w:cs="Arial"/>
                <w:b/>
              </w:rPr>
              <w:t>Supervision Level 5</w:t>
            </w:r>
          </w:p>
        </w:tc>
        <w:tc>
          <w:tcPr>
            <w:tcW w:w="2145" w:type="dxa"/>
            <w:shd w:val="clear" w:color="auto" w:fill="E7E6E6"/>
            <w:vAlign w:val="center"/>
          </w:tcPr>
          <w:p w14:paraId="37D01948" w14:textId="01CDE9A0" w:rsidR="009D42FB" w:rsidRPr="00054643" w:rsidRDefault="009D42FB" w:rsidP="00453C77">
            <w:pPr>
              <w:rPr>
                <w:rFonts w:ascii="Arial" w:eastAsia="Arial" w:hAnsi="Arial" w:cs="Arial"/>
              </w:rPr>
            </w:pPr>
            <w:r w:rsidRPr="00054643">
              <w:rPr>
                <w:rFonts w:ascii="Arial" w:eastAsia="Arial" w:hAnsi="Arial" w:cs="Arial"/>
              </w:rPr>
              <w:t xml:space="preserve">The trainee is comfortable with and is assessed by the trainer to be able and trusted to </w:t>
            </w:r>
            <w:r w:rsidRPr="00054643">
              <w:rPr>
                <w:rFonts w:ascii="Arial" w:eastAsia="Arial" w:hAnsi="Arial" w:cs="Arial"/>
              </w:rPr>
              <w:lastRenderedPageBreak/>
              <w:t>act at the level of a day one specialist</w:t>
            </w:r>
            <w:r w:rsidR="00622540" w:rsidRPr="00054643">
              <w:rPr>
                <w:rFonts w:ascii="Arial" w:eastAsia="Arial" w:hAnsi="Arial" w:cs="Arial"/>
              </w:rPr>
              <w:t>.</w:t>
            </w:r>
            <w:r w:rsidRPr="00054643">
              <w:rPr>
                <w:rFonts w:ascii="Arial" w:eastAsia="Arial" w:hAnsi="Arial" w:cs="Arial"/>
              </w:rPr>
              <w:t xml:space="preserve"> </w:t>
            </w:r>
          </w:p>
        </w:tc>
        <w:tc>
          <w:tcPr>
            <w:tcW w:w="1842" w:type="dxa"/>
            <w:shd w:val="clear" w:color="auto" w:fill="E7E6E6"/>
            <w:vAlign w:val="center"/>
          </w:tcPr>
          <w:p w14:paraId="4566AAAF" w14:textId="77777777" w:rsidR="009D42FB" w:rsidRPr="00054643" w:rsidRDefault="009D42FB" w:rsidP="00453C77">
            <w:pPr>
              <w:rPr>
                <w:rFonts w:ascii="Arial" w:eastAsia="Arial" w:hAnsi="Arial" w:cs="Arial"/>
              </w:rPr>
            </w:pPr>
            <w:r w:rsidRPr="00054643">
              <w:rPr>
                <w:rFonts w:ascii="Arial" w:eastAsia="Arial" w:hAnsi="Arial" w:cs="Arial"/>
              </w:rPr>
              <w:lastRenderedPageBreak/>
              <w:t>yes</w:t>
            </w:r>
          </w:p>
        </w:tc>
        <w:tc>
          <w:tcPr>
            <w:tcW w:w="1560" w:type="dxa"/>
            <w:shd w:val="clear" w:color="auto" w:fill="E7E6E6"/>
            <w:vAlign w:val="center"/>
          </w:tcPr>
          <w:p w14:paraId="0EAED903" w14:textId="77777777" w:rsidR="009D42FB" w:rsidRPr="00054643" w:rsidRDefault="009D42FB" w:rsidP="00453C77">
            <w:pPr>
              <w:rPr>
                <w:rFonts w:ascii="Arial" w:eastAsia="Arial" w:hAnsi="Arial" w:cs="Arial"/>
              </w:rPr>
            </w:pPr>
            <w:r w:rsidRPr="00054643">
              <w:rPr>
                <w:rFonts w:ascii="Arial" w:eastAsia="Arial" w:hAnsi="Arial" w:cs="Arial"/>
              </w:rPr>
              <w:t xml:space="preserve">None </w:t>
            </w:r>
            <w:r w:rsidRPr="00054643">
              <w:rPr>
                <w:rFonts w:ascii="Arial" w:eastAsia="Arial" w:hAnsi="Arial" w:cs="Arial"/>
                <w:b/>
                <w:vertAlign w:val="superscript"/>
              </w:rPr>
              <w:t>a</w:t>
            </w:r>
          </w:p>
        </w:tc>
        <w:tc>
          <w:tcPr>
            <w:tcW w:w="1559" w:type="dxa"/>
            <w:shd w:val="clear" w:color="auto" w:fill="E7E6E6"/>
            <w:vAlign w:val="center"/>
          </w:tcPr>
          <w:p w14:paraId="64C80EF8" w14:textId="77777777" w:rsidR="009D42FB" w:rsidRPr="00054643" w:rsidRDefault="009D42FB" w:rsidP="00453C77">
            <w:pPr>
              <w:rPr>
                <w:rFonts w:ascii="Arial" w:eastAsia="Arial" w:hAnsi="Arial" w:cs="Arial"/>
              </w:rPr>
            </w:pPr>
            <w:r w:rsidRPr="00054643">
              <w:rPr>
                <w:rFonts w:ascii="Arial" w:eastAsia="Arial" w:hAnsi="Arial" w:cs="Arial"/>
              </w:rPr>
              <w:t xml:space="preserve">None </w:t>
            </w:r>
            <w:r w:rsidRPr="00054643">
              <w:rPr>
                <w:rFonts w:ascii="Arial" w:eastAsia="Arial" w:hAnsi="Arial" w:cs="Arial"/>
                <w:b/>
                <w:vertAlign w:val="superscript"/>
              </w:rPr>
              <w:t xml:space="preserve">a </w:t>
            </w:r>
          </w:p>
        </w:tc>
        <w:tc>
          <w:tcPr>
            <w:tcW w:w="2268" w:type="dxa"/>
            <w:shd w:val="clear" w:color="auto" w:fill="E7E6E6"/>
            <w:vAlign w:val="center"/>
          </w:tcPr>
          <w:p w14:paraId="69F339DA" w14:textId="77777777" w:rsidR="009D42FB" w:rsidRPr="00054643" w:rsidRDefault="009D42FB" w:rsidP="00453C77">
            <w:pPr>
              <w:rPr>
                <w:rFonts w:ascii="Arial" w:eastAsia="Arial" w:hAnsi="Arial" w:cs="Arial"/>
              </w:rPr>
            </w:pPr>
            <w:r w:rsidRPr="00054643">
              <w:rPr>
                <w:rFonts w:ascii="Arial" w:eastAsia="Arial" w:hAnsi="Arial" w:cs="Arial"/>
              </w:rPr>
              <w:t>n/a</w:t>
            </w:r>
          </w:p>
        </w:tc>
      </w:tr>
      <w:tr w:rsidR="009D42FB" w:rsidRPr="00054643" w14:paraId="0D50E77C" w14:textId="77777777" w:rsidTr="00453C77">
        <w:tc>
          <w:tcPr>
            <w:tcW w:w="1965" w:type="dxa"/>
            <w:shd w:val="clear" w:color="auto" w:fill="E7E6E6"/>
          </w:tcPr>
          <w:p w14:paraId="055691F4" w14:textId="77777777" w:rsidR="009D42FB" w:rsidRPr="00054643" w:rsidRDefault="009D42FB" w:rsidP="00453C77">
            <w:pPr>
              <w:jc w:val="center"/>
              <w:rPr>
                <w:rFonts w:ascii="Arial" w:eastAsia="Arial" w:hAnsi="Arial" w:cs="Arial"/>
                <w:b/>
              </w:rPr>
            </w:pPr>
          </w:p>
          <w:p w14:paraId="6529EBA5" w14:textId="77777777" w:rsidR="009D42FB" w:rsidRPr="00054643" w:rsidRDefault="009D42FB" w:rsidP="00453C77">
            <w:pPr>
              <w:jc w:val="center"/>
              <w:rPr>
                <w:rFonts w:ascii="Arial" w:eastAsia="Arial" w:hAnsi="Arial" w:cs="Arial"/>
                <w:b/>
              </w:rPr>
            </w:pPr>
            <w:r w:rsidRPr="00054643">
              <w:rPr>
                <w:rFonts w:ascii="Arial" w:eastAsia="Arial" w:hAnsi="Arial" w:cs="Arial"/>
                <w:b/>
              </w:rPr>
              <w:t>N/A</w:t>
            </w:r>
          </w:p>
        </w:tc>
        <w:tc>
          <w:tcPr>
            <w:tcW w:w="1845" w:type="dxa"/>
            <w:shd w:val="clear" w:color="auto" w:fill="E7E6E6"/>
            <w:vAlign w:val="center"/>
          </w:tcPr>
          <w:p w14:paraId="14420704" w14:textId="77777777" w:rsidR="009D42FB" w:rsidRPr="00054643" w:rsidRDefault="009D42FB" w:rsidP="00453C77">
            <w:pPr>
              <w:jc w:val="center"/>
              <w:rPr>
                <w:rFonts w:ascii="Arial" w:eastAsia="Arial" w:hAnsi="Arial" w:cs="Arial"/>
              </w:rPr>
            </w:pPr>
            <w:r w:rsidRPr="00054643">
              <w:rPr>
                <w:rFonts w:ascii="Arial" w:eastAsia="Arial" w:hAnsi="Arial" w:cs="Arial"/>
                <w:b/>
              </w:rPr>
              <w:t>Supervision Level 6</w:t>
            </w:r>
          </w:p>
        </w:tc>
        <w:tc>
          <w:tcPr>
            <w:tcW w:w="2145" w:type="dxa"/>
            <w:shd w:val="clear" w:color="auto" w:fill="E7E6E6"/>
            <w:vAlign w:val="center"/>
          </w:tcPr>
          <w:p w14:paraId="4413D169" w14:textId="7084683F" w:rsidR="009D42FB" w:rsidRPr="00054643" w:rsidRDefault="00622540" w:rsidP="00453C77">
            <w:pPr>
              <w:rPr>
                <w:rFonts w:ascii="Arial" w:eastAsia="Arial" w:hAnsi="Arial" w:cs="Arial"/>
              </w:rPr>
            </w:pPr>
            <w:r w:rsidRPr="00054643">
              <w:rPr>
                <w:rFonts w:ascii="Arial" w:eastAsia="Arial" w:hAnsi="Arial" w:cs="Arial"/>
              </w:rPr>
              <w:t>The trainee is a</w:t>
            </w:r>
            <w:r w:rsidR="009D42FB" w:rsidRPr="00054643">
              <w:rPr>
                <w:rFonts w:ascii="Arial" w:eastAsia="Arial" w:hAnsi="Arial" w:cs="Arial"/>
              </w:rPr>
              <w:t>ble and trusted to act at a level beyond that expected of a day one specialist</w:t>
            </w:r>
            <w:r w:rsidRPr="00054643">
              <w:rPr>
                <w:rFonts w:ascii="Arial" w:eastAsia="Arial" w:hAnsi="Arial" w:cs="Arial"/>
              </w:rPr>
              <w:t>.</w:t>
            </w:r>
          </w:p>
        </w:tc>
        <w:tc>
          <w:tcPr>
            <w:tcW w:w="1842" w:type="dxa"/>
            <w:shd w:val="clear" w:color="auto" w:fill="E7E6E6"/>
            <w:vAlign w:val="center"/>
          </w:tcPr>
          <w:p w14:paraId="47558262" w14:textId="77777777" w:rsidR="009D42FB" w:rsidRPr="00054643" w:rsidRDefault="009D42FB" w:rsidP="00453C77">
            <w:pPr>
              <w:rPr>
                <w:rFonts w:ascii="Arial" w:eastAsia="Arial" w:hAnsi="Arial" w:cs="Arial"/>
              </w:rPr>
            </w:pPr>
            <w:r w:rsidRPr="00054643">
              <w:rPr>
                <w:rFonts w:ascii="Arial" w:eastAsia="Arial" w:hAnsi="Arial" w:cs="Arial"/>
              </w:rPr>
              <w:t>yes</w:t>
            </w:r>
          </w:p>
        </w:tc>
        <w:tc>
          <w:tcPr>
            <w:tcW w:w="1560" w:type="dxa"/>
            <w:shd w:val="clear" w:color="auto" w:fill="E7E6E6"/>
            <w:vAlign w:val="center"/>
          </w:tcPr>
          <w:p w14:paraId="3677D041" w14:textId="77777777" w:rsidR="009D42FB" w:rsidRPr="00054643" w:rsidRDefault="009D42FB" w:rsidP="00453C77">
            <w:pPr>
              <w:rPr>
                <w:rFonts w:ascii="Arial" w:eastAsia="Arial" w:hAnsi="Arial" w:cs="Arial"/>
              </w:rPr>
            </w:pPr>
            <w:proofErr w:type="spellStart"/>
            <w:proofErr w:type="gramStart"/>
            <w:r w:rsidRPr="00054643">
              <w:rPr>
                <w:rFonts w:ascii="Arial" w:eastAsia="Arial" w:hAnsi="Arial" w:cs="Arial"/>
              </w:rPr>
              <w:t>None</w:t>
            </w:r>
            <w:r w:rsidRPr="00054643">
              <w:rPr>
                <w:rFonts w:ascii="Arial" w:eastAsia="Arial" w:hAnsi="Arial" w:cs="Arial"/>
                <w:b/>
                <w:vertAlign w:val="superscript"/>
              </w:rPr>
              <w:t>a,b</w:t>
            </w:r>
            <w:proofErr w:type="spellEnd"/>
            <w:proofErr w:type="gramEnd"/>
          </w:p>
        </w:tc>
        <w:tc>
          <w:tcPr>
            <w:tcW w:w="1559" w:type="dxa"/>
            <w:shd w:val="clear" w:color="auto" w:fill="E7E6E6"/>
            <w:vAlign w:val="center"/>
          </w:tcPr>
          <w:p w14:paraId="2D7D219C" w14:textId="77777777" w:rsidR="009D42FB" w:rsidRPr="00054643" w:rsidRDefault="009D42FB" w:rsidP="00453C77">
            <w:pPr>
              <w:rPr>
                <w:rFonts w:ascii="Arial" w:eastAsia="Arial" w:hAnsi="Arial" w:cs="Arial"/>
              </w:rPr>
            </w:pPr>
            <w:proofErr w:type="gramStart"/>
            <w:r w:rsidRPr="00054643">
              <w:rPr>
                <w:rFonts w:ascii="Arial" w:eastAsia="Arial" w:hAnsi="Arial" w:cs="Arial"/>
              </w:rPr>
              <w:t>None</w:t>
            </w:r>
            <w:proofErr w:type="gramEnd"/>
            <w:r w:rsidRPr="00054643">
              <w:rPr>
                <w:rFonts w:ascii="Arial" w:eastAsia="Arial" w:hAnsi="Arial" w:cs="Arial"/>
              </w:rPr>
              <w:t xml:space="preserve"> </w:t>
            </w:r>
            <w:proofErr w:type="spellStart"/>
            <w:proofErr w:type="gramStart"/>
            <w:r w:rsidRPr="00054643">
              <w:rPr>
                <w:rFonts w:ascii="Arial" w:eastAsia="Arial" w:hAnsi="Arial" w:cs="Arial"/>
                <w:b/>
                <w:vertAlign w:val="superscript"/>
              </w:rPr>
              <w:t>a,b</w:t>
            </w:r>
            <w:proofErr w:type="spellEnd"/>
            <w:proofErr w:type="gramEnd"/>
          </w:p>
        </w:tc>
        <w:tc>
          <w:tcPr>
            <w:tcW w:w="2268" w:type="dxa"/>
            <w:shd w:val="clear" w:color="auto" w:fill="E7E6E6"/>
            <w:vAlign w:val="center"/>
          </w:tcPr>
          <w:p w14:paraId="347F28E7" w14:textId="77777777" w:rsidR="009D42FB" w:rsidRPr="00054643" w:rsidRDefault="009D42FB" w:rsidP="00453C77">
            <w:pPr>
              <w:rPr>
                <w:rFonts w:ascii="Arial" w:eastAsia="Arial" w:hAnsi="Arial" w:cs="Arial"/>
              </w:rPr>
            </w:pPr>
            <w:r w:rsidRPr="00054643">
              <w:rPr>
                <w:rFonts w:ascii="Arial" w:eastAsia="Arial" w:hAnsi="Arial" w:cs="Arial"/>
              </w:rPr>
              <w:t>yes</w:t>
            </w:r>
          </w:p>
        </w:tc>
      </w:tr>
    </w:tbl>
    <w:p w14:paraId="73CD310C" w14:textId="76A9E54F" w:rsidR="009D42FB" w:rsidRPr="00054643" w:rsidRDefault="009D42FB" w:rsidP="009D42FB">
      <w:pPr>
        <w:numPr>
          <w:ilvl w:val="0"/>
          <w:numId w:val="8"/>
        </w:numPr>
        <w:pBdr>
          <w:top w:val="nil"/>
          <w:left w:val="nil"/>
          <w:bottom w:val="nil"/>
          <w:right w:val="nil"/>
          <w:between w:val="nil"/>
        </w:pBdr>
        <w:tabs>
          <w:tab w:val="left" w:pos="284"/>
        </w:tabs>
        <w:spacing w:after="0" w:line="240" w:lineRule="auto"/>
        <w:ind w:hanging="360"/>
        <w:rPr>
          <w:rFonts w:ascii="Arial" w:eastAsia="Arial" w:hAnsi="Arial" w:cs="Arial"/>
          <w:color w:val="000000"/>
          <w:sz w:val="20"/>
          <w:szCs w:val="20"/>
        </w:rPr>
      </w:pPr>
      <w:r w:rsidRPr="00054643">
        <w:rPr>
          <w:rFonts w:ascii="Arial" w:eastAsia="Arial" w:hAnsi="Arial" w:cs="Arial"/>
          <w:color w:val="000000"/>
          <w:sz w:val="20"/>
          <w:szCs w:val="20"/>
        </w:rPr>
        <w:t xml:space="preserve">This equates to the level of practice expected of a day one specialist in the NHS. It is recognised that advice from senior colleagues is an important part of specialist practice. Achievement of Supervision Level 5 indicates that a trainee </w:t>
      </w:r>
      <w:proofErr w:type="gramStart"/>
      <w:r w:rsidRPr="00054643">
        <w:rPr>
          <w:rFonts w:ascii="Arial" w:eastAsia="Arial" w:hAnsi="Arial" w:cs="Arial"/>
          <w:color w:val="000000"/>
          <w:sz w:val="20"/>
          <w:szCs w:val="20"/>
        </w:rPr>
        <w:t>is able to</w:t>
      </w:r>
      <w:proofErr w:type="gramEnd"/>
      <w:r w:rsidRPr="00054643">
        <w:rPr>
          <w:rFonts w:ascii="Arial" w:eastAsia="Arial" w:hAnsi="Arial" w:cs="Arial"/>
          <w:color w:val="000000"/>
          <w:sz w:val="20"/>
          <w:szCs w:val="20"/>
        </w:rPr>
        <w:t xml:space="preserve"> work at this level, with advice from their trainer at this level being equivalent to a consultant receiving advice from senior colleagues within a multidisciplinary team. It is recognised that within the context of a training system that trainees are always under the educational and clinical governance structures of the National Health Service.</w:t>
      </w:r>
    </w:p>
    <w:p w14:paraId="21DF919F" w14:textId="6ECF0F51" w:rsidR="009D42FB" w:rsidRPr="00054643" w:rsidRDefault="009D42FB" w:rsidP="009D42FB">
      <w:pPr>
        <w:numPr>
          <w:ilvl w:val="0"/>
          <w:numId w:val="8"/>
        </w:numPr>
        <w:pBdr>
          <w:top w:val="nil"/>
          <w:left w:val="nil"/>
          <w:bottom w:val="nil"/>
          <w:right w:val="nil"/>
          <w:between w:val="nil"/>
        </w:pBdr>
        <w:spacing w:after="0" w:line="240" w:lineRule="auto"/>
        <w:ind w:hanging="360"/>
        <w:rPr>
          <w:rFonts w:ascii="Arial" w:eastAsia="Arial" w:hAnsi="Arial" w:cs="Arial"/>
          <w:color w:val="000000"/>
          <w:sz w:val="20"/>
          <w:szCs w:val="20"/>
        </w:rPr>
      </w:pPr>
      <w:r w:rsidRPr="00054643">
        <w:rPr>
          <w:rFonts w:ascii="Arial" w:eastAsia="Arial" w:hAnsi="Arial" w:cs="Arial"/>
          <w:color w:val="000000"/>
          <w:sz w:val="20"/>
          <w:szCs w:val="20"/>
        </w:rPr>
        <w:t xml:space="preserve">Achievement of this level across the entirety of </w:t>
      </w:r>
      <w:r w:rsidRPr="00054643">
        <w:rPr>
          <w:rFonts w:ascii="Arial" w:eastAsia="Arial" w:hAnsi="Arial" w:cs="Arial"/>
          <w:sz w:val="20"/>
          <w:szCs w:val="20"/>
        </w:rPr>
        <w:t>a training program</w:t>
      </w:r>
      <w:r w:rsidRPr="00054643">
        <w:rPr>
          <w:rFonts w:ascii="Arial" w:eastAsia="Arial" w:hAnsi="Arial" w:cs="Arial"/>
          <w:color w:val="000000"/>
          <w:sz w:val="20"/>
          <w:szCs w:val="20"/>
        </w:rPr>
        <w:t xml:space="preserve"> would be rare, although free text could describe aspects of an activity where this level has been reached</w:t>
      </w:r>
      <w:r w:rsidR="00622540" w:rsidRPr="00054643">
        <w:rPr>
          <w:rFonts w:ascii="Arial" w:eastAsia="Arial" w:hAnsi="Arial" w:cs="Arial"/>
          <w:color w:val="000000"/>
          <w:sz w:val="20"/>
          <w:szCs w:val="20"/>
        </w:rPr>
        <w:t>.</w:t>
      </w:r>
    </w:p>
    <w:p w14:paraId="6990FCC6" w14:textId="50F1098E" w:rsidR="009D42FB" w:rsidRPr="00054643" w:rsidRDefault="009D42FB" w:rsidP="00D263BC">
      <w:pPr>
        <w:pBdr>
          <w:top w:val="nil"/>
          <w:left w:val="nil"/>
          <w:bottom w:val="nil"/>
          <w:right w:val="nil"/>
          <w:between w:val="nil"/>
        </w:pBdr>
        <w:spacing w:after="0" w:line="240" w:lineRule="auto"/>
        <w:rPr>
          <w:rFonts w:ascii="Arial" w:eastAsia="Arial" w:hAnsi="Arial" w:cs="Arial"/>
          <w:color w:val="000000"/>
          <w:sz w:val="20"/>
          <w:szCs w:val="20"/>
        </w:rPr>
      </w:pPr>
    </w:p>
    <w:sectPr w:rsidR="009D42FB" w:rsidRPr="00054643" w:rsidSect="008F09B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76F6" w14:textId="77777777" w:rsidR="004F3761" w:rsidRDefault="004F3761" w:rsidP="00E34A44">
      <w:pPr>
        <w:spacing w:after="0" w:line="240" w:lineRule="auto"/>
      </w:pPr>
      <w:r>
        <w:separator/>
      </w:r>
    </w:p>
  </w:endnote>
  <w:endnote w:type="continuationSeparator" w:id="0">
    <w:p w14:paraId="043BE5E3" w14:textId="77777777" w:rsidR="004F3761" w:rsidRDefault="004F3761" w:rsidP="00E3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7287017"/>
      <w:docPartObj>
        <w:docPartGallery w:val="Page Numbers (Bottom of Page)"/>
        <w:docPartUnique/>
      </w:docPartObj>
    </w:sdtPr>
    <w:sdtEndPr>
      <w:rPr>
        <w:rStyle w:val="PageNumber"/>
      </w:rPr>
    </w:sdtEndPr>
    <w:sdtContent>
      <w:p w14:paraId="4AB6AC12" w14:textId="1700F949" w:rsidR="00054643" w:rsidRDefault="00054643" w:rsidP="00497D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1E5B8" w14:textId="77777777" w:rsidR="00054643" w:rsidRDefault="00054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305511"/>
      <w:docPartObj>
        <w:docPartGallery w:val="Page Numbers (Bottom of Page)"/>
        <w:docPartUnique/>
      </w:docPartObj>
    </w:sdtPr>
    <w:sdtEndPr>
      <w:rPr>
        <w:rStyle w:val="PageNumber"/>
      </w:rPr>
    </w:sdtEndPr>
    <w:sdtContent>
      <w:p w14:paraId="2F1C33D8" w14:textId="7BB9813C" w:rsidR="00054643" w:rsidRDefault="00054643" w:rsidP="00497D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F5787D" w14:textId="77777777" w:rsidR="00054643" w:rsidRDefault="0005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331DD" w14:textId="77777777" w:rsidR="004F3761" w:rsidRDefault="004F3761" w:rsidP="00E34A44">
      <w:pPr>
        <w:spacing w:after="0" w:line="240" w:lineRule="auto"/>
      </w:pPr>
      <w:r>
        <w:separator/>
      </w:r>
    </w:p>
  </w:footnote>
  <w:footnote w:type="continuationSeparator" w:id="0">
    <w:p w14:paraId="1959C171" w14:textId="77777777" w:rsidR="004F3761" w:rsidRDefault="004F3761" w:rsidP="00E34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0E3D"/>
    <w:multiLevelType w:val="hybridMultilevel"/>
    <w:tmpl w:val="EB20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636F"/>
    <w:multiLevelType w:val="hybridMultilevel"/>
    <w:tmpl w:val="D6FC3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A07CE"/>
    <w:multiLevelType w:val="hybridMultilevel"/>
    <w:tmpl w:val="901AB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806F1"/>
    <w:multiLevelType w:val="hybridMultilevel"/>
    <w:tmpl w:val="901AB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B3257"/>
    <w:multiLevelType w:val="hybridMultilevel"/>
    <w:tmpl w:val="901AB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247DD1"/>
    <w:multiLevelType w:val="hybridMultilevel"/>
    <w:tmpl w:val="FC6E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C2D7A"/>
    <w:multiLevelType w:val="multilevel"/>
    <w:tmpl w:val="DABCED5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4332645"/>
    <w:multiLevelType w:val="hybridMultilevel"/>
    <w:tmpl w:val="AFFE1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8B7288"/>
    <w:multiLevelType w:val="multilevel"/>
    <w:tmpl w:val="2470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53968"/>
    <w:multiLevelType w:val="hybridMultilevel"/>
    <w:tmpl w:val="300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138796">
    <w:abstractNumId w:val="8"/>
  </w:num>
  <w:num w:numId="2" w16cid:durableId="181824530">
    <w:abstractNumId w:val="4"/>
  </w:num>
  <w:num w:numId="3" w16cid:durableId="1106342846">
    <w:abstractNumId w:val="1"/>
  </w:num>
  <w:num w:numId="4" w16cid:durableId="1385636683">
    <w:abstractNumId w:val="5"/>
  </w:num>
  <w:num w:numId="5" w16cid:durableId="1983343115">
    <w:abstractNumId w:val="0"/>
  </w:num>
  <w:num w:numId="6" w16cid:durableId="1070465986">
    <w:abstractNumId w:val="2"/>
  </w:num>
  <w:num w:numId="7" w16cid:durableId="1241408158">
    <w:abstractNumId w:val="3"/>
  </w:num>
  <w:num w:numId="8" w16cid:durableId="557940527">
    <w:abstractNumId w:val="6"/>
  </w:num>
  <w:num w:numId="9" w16cid:durableId="1440220469">
    <w:abstractNumId w:val="7"/>
  </w:num>
  <w:num w:numId="10" w16cid:durableId="1462336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07"/>
    <w:rsid w:val="000121EE"/>
    <w:rsid w:val="00026412"/>
    <w:rsid w:val="00054643"/>
    <w:rsid w:val="00087C08"/>
    <w:rsid w:val="000D2295"/>
    <w:rsid w:val="000E3C2A"/>
    <w:rsid w:val="00100E75"/>
    <w:rsid w:val="001254BD"/>
    <w:rsid w:val="0014595A"/>
    <w:rsid w:val="001B59D8"/>
    <w:rsid w:val="002463D3"/>
    <w:rsid w:val="002A4F49"/>
    <w:rsid w:val="002A738F"/>
    <w:rsid w:val="002C5510"/>
    <w:rsid w:val="003440D5"/>
    <w:rsid w:val="003B4279"/>
    <w:rsid w:val="00424E8C"/>
    <w:rsid w:val="00425D1E"/>
    <w:rsid w:val="00432194"/>
    <w:rsid w:val="00433C01"/>
    <w:rsid w:val="0047044E"/>
    <w:rsid w:val="004D7D3A"/>
    <w:rsid w:val="004F3761"/>
    <w:rsid w:val="005376A7"/>
    <w:rsid w:val="005B55D0"/>
    <w:rsid w:val="00622540"/>
    <w:rsid w:val="0062629B"/>
    <w:rsid w:val="00650207"/>
    <w:rsid w:val="00673BD4"/>
    <w:rsid w:val="00674FFC"/>
    <w:rsid w:val="006842A1"/>
    <w:rsid w:val="00694964"/>
    <w:rsid w:val="00697D1D"/>
    <w:rsid w:val="00701CCA"/>
    <w:rsid w:val="00744240"/>
    <w:rsid w:val="007615D0"/>
    <w:rsid w:val="007B2EE7"/>
    <w:rsid w:val="007C4AB8"/>
    <w:rsid w:val="007F065F"/>
    <w:rsid w:val="00801BD8"/>
    <w:rsid w:val="00847C7A"/>
    <w:rsid w:val="00856F2D"/>
    <w:rsid w:val="00882598"/>
    <w:rsid w:val="008F09B1"/>
    <w:rsid w:val="008F30BC"/>
    <w:rsid w:val="00905770"/>
    <w:rsid w:val="009D42FB"/>
    <w:rsid w:val="009E1CD5"/>
    <w:rsid w:val="00A013EC"/>
    <w:rsid w:val="00A0518B"/>
    <w:rsid w:val="00A40098"/>
    <w:rsid w:val="00A45C68"/>
    <w:rsid w:val="00A621BB"/>
    <w:rsid w:val="00AA017E"/>
    <w:rsid w:val="00AF0F00"/>
    <w:rsid w:val="00B16EA0"/>
    <w:rsid w:val="00B319A3"/>
    <w:rsid w:val="00B764CD"/>
    <w:rsid w:val="00BB4063"/>
    <w:rsid w:val="00BC4E63"/>
    <w:rsid w:val="00BD4828"/>
    <w:rsid w:val="00BD766C"/>
    <w:rsid w:val="00CB3A4C"/>
    <w:rsid w:val="00D06BF7"/>
    <w:rsid w:val="00D263BC"/>
    <w:rsid w:val="00D7065C"/>
    <w:rsid w:val="00D70C88"/>
    <w:rsid w:val="00D950F8"/>
    <w:rsid w:val="00DB2EEF"/>
    <w:rsid w:val="00E31C6A"/>
    <w:rsid w:val="00E34A44"/>
    <w:rsid w:val="00ED0ED5"/>
    <w:rsid w:val="00ED4853"/>
    <w:rsid w:val="00F259E0"/>
    <w:rsid w:val="00F35B95"/>
    <w:rsid w:val="00F419D5"/>
    <w:rsid w:val="00FA217F"/>
    <w:rsid w:val="00FB7439"/>
    <w:rsid w:val="00FE7C5A"/>
    <w:rsid w:val="00FF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781032"/>
  <w15:docId w15:val="{4850B75A-CC21-9B4F-99A3-8DFA4401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2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F35B95"/>
    <w:pPr>
      <w:keepNext/>
      <w:keepLines/>
      <w:spacing w:after="100" w:afterAutospacing="1" w:line="240" w:lineRule="auto"/>
      <w:outlineLvl w:val="1"/>
    </w:pPr>
    <w:rPr>
      <w:rFonts w:ascii="Arial" w:eastAsia="Times New Roman" w:hAnsi="Arial"/>
      <w:b/>
      <w:bCs/>
      <w:color w:val="00389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34A44"/>
    <w:rPr>
      <w:rFonts w:eastAsia="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E34A44"/>
    <w:rPr>
      <w:vertAlign w:val="superscript"/>
    </w:rPr>
  </w:style>
  <w:style w:type="paragraph" w:customStyle="1" w:styleId="Default">
    <w:name w:val="Default"/>
    <w:rsid w:val="00E34A44"/>
    <w:pPr>
      <w:autoSpaceDE w:val="0"/>
      <w:autoSpaceDN w:val="0"/>
      <w:adjustRightInd w:val="0"/>
    </w:pPr>
    <w:rPr>
      <w:rFonts w:ascii="Arial" w:eastAsia="Times New Roman" w:hAnsi="Arial" w:cs="Arial"/>
      <w:color w:val="000000"/>
      <w:sz w:val="24"/>
      <w:szCs w:val="24"/>
      <w:lang w:eastAsia="zh-CN"/>
    </w:rPr>
  </w:style>
  <w:style w:type="table" w:styleId="TableGrid">
    <w:name w:val="Table Grid"/>
    <w:basedOn w:val="TableNormal"/>
    <w:uiPriority w:val="59"/>
    <w:semiHidden/>
    <w:unhideWhenUsed/>
    <w:rsid w:val="00E3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CD5"/>
    <w:pPr>
      <w:ind w:left="720"/>
    </w:pPr>
  </w:style>
  <w:style w:type="character" w:customStyle="1" w:styleId="Heading2Char">
    <w:name w:val="Heading 2 Char"/>
    <w:basedOn w:val="DefaultParagraphFont"/>
    <w:link w:val="Heading2"/>
    <w:uiPriority w:val="9"/>
    <w:rsid w:val="00F35B95"/>
    <w:rPr>
      <w:rFonts w:ascii="Arial" w:eastAsia="Times New Roman" w:hAnsi="Arial"/>
      <w:b/>
      <w:bCs/>
      <w:color w:val="003893"/>
      <w:sz w:val="28"/>
      <w:szCs w:val="28"/>
      <w:lang w:eastAsia="en-US"/>
    </w:rPr>
  </w:style>
  <w:style w:type="character" w:styleId="CommentReference">
    <w:name w:val="annotation reference"/>
    <w:basedOn w:val="DefaultParagraphFont"/>
    <w:uiPriority w:val="99"/>
    <w:semiHidden/>
    <w:unhideWhenUsed/>
    <w:rsid w:val="003440D5"/>
    <w:rPr>
      <w:sz w:val="16"/>
      <w:szCs w:val="16"/>
    </w:rPr>
  </w:style>
  <w:style w:type="paragraph" w:styleId="CommentText">
    <w:name w:val="annotation text"/>
    <w:basedOn w:val="Normal"/>
    <w:link w:val="CommentTextChar"/>
    <w:uiPriority w:val="99"/>
    <w:semiHidden/>
    <w:unhideWhenUsed/>
    <w:rsid w:val="003440D5"/>
    <w:pPr>
      <w:spacing w:line="240" w:lineRule="auto"/>
    </w:pPr>
    <w:rPr>
      <w:sz w:val="20"/>
      <w:szCs w:val="20"/>
    </w:rPr>
  </w:style>
  <w:style w:type="character" w:customStyle="1" w:styleId="CommentTextChar">
    <w:name w:val="Comment Text Char"/>
    <w:basedOn w:val="DefaultParagraphFont"/>
    <w:link w:val="CommentText"/>
    <w:uiPriority w:val="99"/>
    <w:semiHidden/>
    <w:rsid w:val="003440D5"/>
    <w:rPr>
      <w:lang w:eastAsia="en-US"/>
    </w:rPr>
  </w:style>
  <w:style w:type="paragraph" w:styleId="CommentSubject">
    <w:name w:val="annotation subject"/>
    <w:basedOn w:val="CommentText"/>
    <w:next w:val="CommentText"/>
    <w:link w:val="CommentSubjectChar"/>
    <w:uiPriority w:val="99"/>
    <w:semiHidden/>
    <w:unhideWhenUsed/>
    <w:rsid w:val="003440D5"/>
    <w:rPr>
      <w:b/>
      <w:bCs/>
    </w:rPr>
  </w:style>
  <w:style w:type="character" w:customStyle="1" w:styleId="CommentSubjectChar">
    <w:name w:val="Comment Subject Char"/>
    <w:basedOn w:val="CommentTextChar"/>
    <w:link w:val="CommentSubject"/>
    <w:uiPriority w:val="99"/>
    <w:semiHidden/>
    <w:rsid w:val="003440D5"/>
    <w:rPr>
      <w:b/>
      <w:bCs/>
      <w:lang w:eastAsia="en-US"/>
    </w:rPr>
  </w:style>
  <w:style w:type="character" w:styleId="Hyperlink">
    <w:name w:val="Hyperlink"/>
    <w:basedOn w:val="DefaultParagraphFont"/>
    <w:uiPriority w:val="99"/>
    <w:unhideWhenUsed/>
    <w:rsid w:val="002463D3"/>
    <w:rPr>
      <w:color w:val="0000FF"/>
      <w:u w:val="single"/>
    </w:rPr>
  </w:style>
  <w:style w:type="paragraph" w:styleId="Footer">
    <w:name w:val="footer"/>
    <w:basedOn w:val="Normal"/>
    <w:link w:val="FooterChar"/>
    <w:uiPriority w:val="99"/>
    <w:unhideWhenUsed/>
    <w:rsid w:val="00054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643"/>
    <w:rPr>
      <w:sz w:val="22"/>
      <w:szCs w:val="22"/>
      <w:lang w:eastAsia="en-US"/>
    </w:rPr>
  </w:style>
  <w:style w:type="character" w:styleId="PageNumber">
    <w:name w:val="page number"/>
    <w:basedOn w:val="DefaultParagraphFont"/>
    <w:uiPriority w:val="99"/>
    <w:semiHidden/>
    <w:unhideWhenUsed/>
    <w:rsid w:val="00054643"/>
  </w:style>
  <w:style w:type="character" w:styleId="UnresolvedMention">
    <w:name w:val="Unresolved Mention"/>
    <w:basedOn w:val="DefaultParagraphFont"/>
    <w:uiPriority w:val="99"/>
    <w:semiHidden/>
    <w:unhideWhenUsed/>
    <w:rsid w:val="0084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opdend.org/downloads-list/dental-gold-guide-2021-edition-copy/"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B414129DDF84CB7F440172D6199CC" ma:contentTypeVersion="20" ma:contentTypeDescription="Create a new document." ma:contentTypeScope="" ma:versionID="8fe839fb6beded48deb0e8c2a4ab8d38">
  <xsd:schema xmlns:xsd="http://www.w3.org/2001/XMLSchema" xmlns:xs="http://www.w3.org/2001/XMLSchema" xmlns:p="http://schemas.microsoft.com/office/2006/metadata/properties" xmlns:ns2="9c68f25c-f16b-4372-ab94-3ed3c44ad01d" xmlns:ns3="bf0835c8-14a0-4963-b4d6-a81c4449f198" targetNamespace="http://schemas.microsoft.com/office/2006/metadata/properties" ma:root="true" ma:fieldsID="070572d2ad60e6d5d615baebb230ef7d" ns2:_="" ns3:_="">
    <xsd:import namespace="9c68f25c-f16b-4372-ab94-3ed3c44ad01d"/>
    <xsd:import namespace="bf0835c8-14a0-4963-b4d6-a81c4449f19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8f25c-f16b-4372-ab94-3ed3c44ad01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835c8-14a0-4963-b4d6-a81c4449f19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eabbcf3f-3fa6-486d-a493-ee9e84c04a38}" ma:internalName="TaxCatchAll" ma:showField="CatchAllData" ma:web="bf0835c8-14a0-4963-b4d6-a81c4449f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68f25c-f16b-4372-ab94-3ed3c44ad01d">
      <Terms xmlns="http://schemas.microsoft.com/office/infopath/2007/PartnerControls"/>
    </lcf76f155ced4ddcb4097134ff3c332f>
    <TaxCatchAll xmlns="bf0835c8-14a0-4963-b4d6-a81c4449f198" xsi:nil="true"/>
    <_ip_UnifiedCompliancePolicyUIAction xmlns="bf0835c8-14a0-4963-b4d6-a81c4449f198" xsi:nil="true"/>
    <_ip_UnifiedCompliancePolicyProperties xmlns="bf0835c8-14a0-4963-b4d6-a81c4449f198" xsi:nil="true"/>
  </documentManagement>
</p:properties>
</file>

<file path=customXml/itemProps1.xml><?xml version="1.0" encoding="utf-8"?>
<ds:datastoreItem xmlns:ds="http://schemas.openxmlformats.org/officeDocument/2006/customXml" ds:itemID="{19CD1DCB-CEB3-44D9-81A0-A1220048841B}"/>
</file>

<file path=customXml/itemProps2.xml><?xml version="1.0" encoding="utf-8"?>
<ds:datastoreItem xmlns:ds="http://schemas.openxmlformats.org/officeDocument/2006/customXml" ds:itemID="{85222B97-A737-4540-B494-9B69216D4D9F}"/>
</file>

<file path=customXml/itemProps3.xml><?xml version="1.0" encoding="utf-8"?>
<ds:datastoreItem xmlns:ds="http://schemas.openxmlformats.org/officeDocument/2006/customXml" ds:itemID="{0B700B76-2C76-4C09-B739-9C05661F18EC}"/>
</file>

<file path=docProps/app.xml><?xml version="1.0" encoding="utf-8"?>
<Properties xmlns="http://schemas.openxmlformats.org/officeDocument/2006/extended-properties" xmlns:vt="http://schemas.openxmlformats.org/officeDocument/2006/docPropsVTypes">
  <Template>Normal.dotm</Template>
  <TotalTime>12</TotalTime>
  <Pages>8</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UCLH</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McMillan,Roddy</dc:creator>
  <cp:lastModifiedBy>Microsoft Office User</cp:lastModifiedBy>
  <cp:revision>4</cp:revision>
  <dcterms:created xsi:type="dcterms:W3CDTF">2025-04-04T12:13:00Z</dcterms:created>
  <dcterms:modified xsi:type="dcterms:W3CDTF">2025-04-04T12:25:00Z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0x010100A51B414129DDF84CB7F440172D6199CC</vt:lpwstr>
  </property>
</Properties>
</file>